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ADBCA3" w14:textId="77777777" w:rsidR="00055AAD" w:rsidRDefault="00685440">
      <w:pPr>
        <w:pStyle w:val="Heading1"/>
        <w:ind w:left="15" w:right="5"/>
      </w:pPr>
      <w:r>
        <w:t xml:space="preserve">BYLAWS OF </w:t>
      </w:r>
    </w:p>
    <w:p w14:paraId="032ABB38" w14:textId="77777777" w:rsidR="00055AAD" w:rsidRDefault="00685440">
      <w:pPr>
        <w:spacing w:after="0" w:line="259" w:lineRule="auto"/>
        <w:ind w:right="1577"/>
        <w:jc w:val="right"/>
      </w:pPr>
      <w:r>
        <w:rPr>
          <w:b/>
        </w:rPr>
        <w:t xml:space="preserve">THE COMMUNITY FOUNDATION FOR MONTEREY COUNTY </w:t>
      </w:r>
    </w:p>
    <w:p w14:paraId="195D0C84" w14:textId="77777777" w:rsidR="00055AAD" w:rsidRDefault="00685440">
      <w:pPr>
        <w:spacing w:after="0" w:line="259" w:lineRule="auto"/>
        <w:ind w:right="1401"/>
        <w:jc w:val="right"/>
      </w:pPr>
      <w:r>
        <w:rPr>
          <w:b/>
        </w:rPr>
        <w:t xml:space="preserve">A CALIFORNIA NONPROFIT PUBLIC BENEFIT CORPORATION </w:t>
      </w:r>
    </w:p>
    <w:p w14:paraId="21B5EE23" w14:textId="77777777" w:rsidR="00055AAD" w:rsidRDefault="00685440">
      <w:pPr>
        <w:spacing w:after="0" w:line="259" w:lineRule="auto"/>
        <w:ind w:left="0" w:firstLine="0"/>
      </w:pPr>
      <w:r>
        <w:rPr>
          <w:b/>
        </w:rPr>
        <w:t xml:space="preserve"> </w:t>
      </w:r>
    </w:p>
    <w:p w14:paraId="5B7D7873" w14:textId="77777777" w:rsidR="00055AAD" w:rsidRDefault="00685440">
      <w:pPr>
        <w:pStyle w:val="Heading1"/>
        <w:ind w:left="15" w:right="6"/>
      </w:pPr>
      <w:r>
        <w:t xml:space="preserve">TABLE OF CONTENTS </w:t>
      </w:r>
    </w:p>
    <w:tbl>
      <w:tblPr>
        <w:tblStyle w:val="TableGrid"/>
        <w:tblW w:w="9576" w:type="dxa"/>
        <w:tblInd w:w="-108" w:type="dxa"/>
        <w:tblCellMar>
          <w:top w:w="8" w:type="dxa"/>
          <w:left w:w="108" w:type="dxa"/>
          <w:right w:w="47" w:type="dxa"/>
        </w:tblCellMar>
        <w:tblLook w:val="04A0" w:firstRow="1" w:lastRow="0" w:firstColumn="1" w:lastColumn="0" w:noHBand="0" w:noVBand="1"/>
      </w:tblPr>
      <w:tblGrid>
        <w:gridCol w:w="8834"/>
        <w:gridCol w:w="742"/>
      </w:tblGrid>
      <w:tr w:rsidR="00055AAD" w14:paraId="1B9E6498" w14:textId="77777777">
        <w:trPr>
          <w:trHeight w:val="529"/>
        </w:trPr>
        <w:tc>
          <w:tcPr>
            <w:tcW w:w="8834" w:type="dxa"/>
            <w:tcBorders>
              <w:top w:val="nil"/>
              <w:left w:val="nil"/>
              <w:bottom w:val="single" w:sz="18" w:space="0" w:color="FFFFFF"/>
              <w:right w:val="single" w:sz="18" w:space="0" w:color="FFFFFF"/>
            </w:tcBorders>
            <w:shd w:val="clear" w:color="auto" w:fill="CCCCCC"/>
          </w:tcPr>
          <w:p w14:paraId="7782B568" w14:textId="77777777" w:rsidR="00055AAD" w:rsidRDefault="00685440">
            <w:pPr>
              <w:spacing w:after="0" w:line="259" w:lineRule="auto"/>
              <w:ind w:left="0" w:firstLine="0"/>
            </w:pPr>
            <w:r>
              <w:rPr>
                <w:b/>
              </w:rPr>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p>
          <w:p w14:paraId="6C764A9E" w14:textId="77777777" w:rsidR="00055AAD" w:rsidRDefault="00685440">
            <w:pPr>
              <w:spacing w:after="0" w:line="259" w:lineRule="auto"/>
              <w:ind w:left="0" w:firstLine="0"/>
            </w:pPr>
            <w:r>
              <w:rPr>
                <w:b/>
              </w:rPr>
              <w:t xml:space="preserve"> </w:t>
            </w:r>
            <w:r>
              <w:rPr>
                <w:b/>
              </w:rPr>
              <w:tab/>
              <w:t xml:space="preserve">  </w:t>
            </w:r>
          </w:p>
        </w:tc>
        <w:tc>
          <w:tcPr>
            <w:tcW w:w="742" w:type="dxa"/>
            <w:tcBorders>
              <w:top w:val="nil"/>
              <w:left w:val="single" w:sz="18" w:space="0" w:color="FFFFFF"/>
              <w:bottom w:val="single" w:sz="18" w:space="0" w:color="FFFFFF"/>
              <w:right w:val="nil"/>
            </w:tcBorders>
            <w:shd w:val="clear" w:color="auto" w:fill="CCCCCC"/>
          </w:tcPr>
          <w:p w14:paraId="111988B6" w14:textId="77777777" w:rsidR="00055AAD" w:rsidRDefault="00685440">
            <w:pPr>
              <w:spacing w:after="0" w:line="259" w:lineRule="auto"/>
              <w:ind w:left="1" w:firstLine="0"/>
              <w:jc w:val="both"/>
            </w:pPr>
            <w:r>
              <w:rPr>
                <w:b/>
              </w:rPr>
              <w:t xml:space="preserve">Page </w:t>
            </w:r>
          </w:p>
        </w:tc>
      </w:tr>
      <w:tr w:rsidR="00055AAD" w14:paraId="30B86BAE" w14:textId="77777777">
        <w:trPr>
          <w:trHeight w:val="298"/>
        </w:trPr>
        <w:tc>
          <w:tcPr>
            <w:tcW w:w="8834" w:type="dxa"/>
            <w:tcBorders>
              <w:top w:val="single" w:sz="18" w:space="0" w:color="FFFFFF"/>
              <w:left w:val="nil"/>
              <w:bottom w:val="single" w:sz="18" w:space="0" w:color="FFFFFF"/>
              <w:right w:val="single" w:sz="18" w:space="0" w:color="FFFFFF"/>
            </w:tcBorders>
            <w:shd w:val="clear" w:color="auto" w:fill="F2F2F2"/>
          </w:tcPr>
          <w:p w14:paraId="2685D0B8" w14:textId="77777777" w:rsidR="00055AAD" w:rsidRDefault="00685440">
            <w:pPr>
              <w:spacing w:after="0" w:line="259" w:lineRule="auto"/>
              <w:ind w:left="0" w:firstLine="0"/>
            </w:pPr>
            <w:r>
              <w:t xml:space="preserve">ARTICLE I. RECITALS  </w:t>
            </w:r>
          </w:p>
        </w:tc>
        <w:tc>
          <w:tcPr>
            <w:tcW w:w="742" w:type="dxa"/>
            <w:tcBorders>
              <w:top w:val="single" w:sz="18" w:space="0" w:color="FFFFFF"/>
              <w:left w:val="single" w:sz="18" w:space="0" w:color="FFFFFF"/>
              <w:bottom w:val="single" w:sz="18" w:space="0" w:color="FFFFFF"/>
              <w:right w:val="nil"/>
            </w:tcBorders>
            <w:shd w:val="clear" w:color="auto" w:fill="F2F2F2"/>
          </w:tcPr>
          <w:p w14:paraId="76A4F0D7" w14:textId="77777777" w:rsidR="00055AAD" w:rsidRDefault="00685440">
            <w:pPr>
              <w:spacing w:after="0" w:line="259" w:lineRule="auto"/>
              <w:ind w:left="0" w:firstLine="0"/>
              <w:jc w:val="right"/>
            </w:pPr>
            <w:r>
              <w:t xml:space="preserve"> </w:t>
            </w:r>
          </w:p>
        </w:tc>
      </w:tr>
      <w:tr w:rsidR="00055AAD" w14:paraId="1CCC1645" w14:textId="77777777">
        <w:trPr>
          <w:trHeight w:val="298"/>
        </w:trPr>
        <w:tc>
          <w:tcPr>
            <w:tcW w:w="8834" w:type="dxa"/>
            <w:tcBorders>
              <w:top w:val="single" w:sz="18" w:space="0" w:color="FFFFFF"/>
              <w:left w:val="nil"/>
              <w:bottom w:val="single" w:sz="18" w:space="0" w:color="FFFFFF"/>
              <w:right w:val="single" w:sz="18" w:space="0" w:color="FFFFFF"/>
            </w:tcBorders>
            <w:shd w:val="clear" w:color="auto" w:fill="CCCCCC"/>
          </w:tcPr>
          <w:p w14:paraId="2E07CA8E" w14:textId="77777777" w:rsidR="00055AAD" w:rsidRDefault="00685440">
            <w:pPr>
              <w:spacing w:after="0" w:line="259" w:lineRule="auto"/>
              <w:ind w:left="0" w:firstLine="0"/>
            </w:pPr>
            <w:r>
              <w:t xml:space="preserve">Section 1. Name of Corporation </w:t>
            </w:r>
          </w:p>
        </w:tc>
        <w:tc>
          <w:tcPr>
            <w:tcW w:w="742" w:type="dxa"/>
            <w:tcBorders>
              <w:top w:val="single" w:sz="18" w:space="0" w:color="FFFFFF"/>
              <w:left w:val="single" w:sz="18" w:space="0" w:color="FFFFFF"/>
              <w:bottom w:val="single" w:sz="18" w:space="0" w:color="FFFFFF"/>
              <w:right w:val="nil"/>
            </w:tcBorders>
            <w:shd w:val="clear" w:color="auto" w:fill="CCCCCC"/>
          </w:tcPr>
          <w:p w14:paraId="7BF262FA" w14:textId="77777777" w:rsidR="00055AAD" w:rsidRDefault="00685440">
            <w:pPr>
              <w:spacing w:after="0" w:line="259" w:lineRule="auto"/>
              <w:ind w:left="0" w:right="61" w:firstLine="0"/>
              <w:jc w:val="right"/>
            </w:pPr>
            <w:r>
              <w:t xml:space="preserve">1 </w:t>
            </w:r>
          </w:p>
        </w:tc>
      </w:tr>
      <w:tr w:rsidR="00055AAD" w14:paraId="788C98CC" w14:textId="77777777">
        <w:trPr>
          <w:trHeight w:val="299"/>
        </w:trPr>
        <w:tc>
          <w:tcPr>
            <w:tcW w:w="8834" w:type="dxa"/>
            <w:tcBorders>
              <w:top w:val="single" w:sz="18" w:space="0" w:color="FFFFFF"/>
              <w:left w:val="nil"/>
              <w:bottom w:val="single" w:sz="18" w:space="0" w:color="FFFFFF"/>
              <w:right w:val="single" w:sz="18" w:space="0" w:color="FFFFFF"/>
            </w:tcBorders>
            <w:shd w:val="clear" w:color="auto" w:fill="F2F2F2"/>
          </w:tcPr>
          <w:p w14:paraId="5C7F1BDF" w14:textId="77777777" w:rsidR="00055AAD" w:rsidRDefault="00685440">
            <w:pPr>
              <w:spacing w:after="0" w:line="259" w:lineRule="auto"/>
              <w:ind w:left="0" w:firstLine="0"/>
            </w:pPr>
            <w:r>
              <w:t xml:space="preserve">Section 2. Corporation Is Nonprofit   </w:t>
            </w:r>
          </w:p>
        </w:tc>
        <w:tc>
          <w:tcPr>
            <w:tcW w:w="742" w:type="dxa"/>
            <w:tcBorders>
              <w:top w:val="single" w:sz="18" w:space="0" w:color="FFFFFF"/>
              <w:left w:val="single" w:sz="18" w:space="0" w:color="FFFFFF"/>
              <w:bottom w:val="single" w:sz="18" w:space="0" w:color="FFFFFF"/>
              <w:right w:val="nil"/>
            </w:tcBorders>
            <w:shd w:val="clear" w:color="auto" w:fill="F2F2F2"/>
          </w:tcPr>
          <w:p w14:paraId="135D2CCE" w14:textId="77777777" w:rsidR="00055AAD" w:rsidRDefault="00685440">
            <w:pPr>
              <w:spacing w:after="0" w:line="259" w:lineRule="auto"/>
              <w:ind w:left="0" w:right="61" w:firstLine="0"/>
              <w:jc w:val="right"/>
            </w:pPr>
            <w:r>
              <w:t xml:space="preserve">1 </w:t>
            </w:r>
          </w:p>
        </w:tc>
      </w:tr>
      <w:tr w:rsidR="00055AAD" w14:paraId="59CC1F4A" w14:textId="77777777">
        <w:trPr>
          <w:trHeight w:val="298"/>
        </w:trPr>
        <w:tc>
          <w:tcPr>
            <w:tcW w:w="8834" w:type="dxa"/>
            <w:tcBorders>
              <w:top w:val="single" w:sz="18" w:space="0" w:color="FFFFFF"/>
              <w:left w:val="nil"/>
              <w:bottom w:val="single" w:sz="18" w:space="0" w:color="FFFFFF"/>
              <w:right w:val="single" w:sz="18" w:space="0" w:color="FFFFFF"/>
            </w:tcBorders>
            <w:shd w:val="clear" w:color="auto" w:fill="CCCCCC"/>
          </w:tcPr>
          <w:p w14:paraId="44CED2A1" w14:textId="77777777" w:rsidR="00055AAD" w:rsidRDefault="00685440">
            <w:pPr>
              <w:spacing w:after="0" w:line="259" w:lineRule="auto"/>
              <w:ind w:left="0" w:firstLine="0"/>
            </w:pPr>
            <w:r>
              <w:t xml:space="preserve">Section 3. Purpose and Objectives </w:t>
            </w:r>
          </w:p>
        </w:tc>
        <w:tc>
          <w:tcPr>
            <w:tcW w:w="742" w:type="dxa"/>
            <w:tcBorders>
              <w:top w:val="single" w:sz="18" w:space="0" w:color="FFFFFF"/>
              <w:left w:val="single" w:sz="18" w:space="0" w:color="FFFFFF"/>
              <w:bottom w:val="single" w:sz="18" w:space="0" w:color="FFFFFF"/>
              <w:right w:val="nil"/>
            </w:tcBorders>
            <w:shd w:val="clear" w:color="auto" w:fill="CCCCCC"/>
          </w:tcPr>
          <w:p w14:paraId="4D734287" w14:textId="77777777" w:rsidR="00055AAD" w:rsidRDefault="00685440">
            <w:pPr>
              <w:spacing w:after="0" w:line="259" w:lineRule="auto"/>
              <w:ind w:left="0" w:right="61" w:firstLine="0"/>
              <w:jc w:val="right"/>
            </w:pPr>
            <w:r>
              <w:t xml:space="preserve">1 </w:t>
            </w:r>
          </w:p>
        </w:tc>
      </w:tr>
      <w:tr w:rsidR="00055AAD" w14:paraId="3158B26C" w14:textId="77777777">
        <w:trPr>
          <w:trHeight w:val="298"/>
        </w:trPr>
        <w:tc>
          <w:tcPr>
            <w:tcW w:w="8834" w:type="dxa"/>
            <w:tcBorders>
              <w:top w:val="single" w:sz="18" w:space="0" w:color="FFFFFF"/>
              <w:left w:val="nil"/>
              <w:bottom w:val="single" w:sz="18" w:space="0" w:color="FFFFFF"/>
              <w:right w:val="single" w:sz="18" w:space="0" w:color="FFFFFF"/>
            </w:tcBorders>
            <w:shd w:val="clear" w:color="auto" w:fill="F2F2F2"/>
          </w:tcPr>
          <w:p w14:paraId="06D94974" w14:textId="77777777" w:rsidR="00055AAD" w:rsidRDefault="00685440">
            <w:pPr>
              <w:spacing w:after="0" w:line="259" w:lineRule="auto"/>
              <w:ind w:left="0" w:firstLine="0"/>
            </w:pPr>
            <w:r>
              <w:t xml:space="preserve"> </w:t>
            </w:r>
          </w:p>
        </w:tc>
        <w:tc>
          <w:tcPr>
            <w:tcW w:w="742" w:type="dxa"/>
            <w:tcBorders>
              <w:top w:val="single" w:sz="18" w:space="0" w:color="FFFFFF"/>
              <w:left w:val="single" w:sz="18" w:space="0" w:color="FFFFFF"/>
              <w:bottom w:val="single" w:sz="18" w:space="0" w:color="FFFFFF"/>
              <w:right w:val="nil"/>
            </w:tcBorders>
            <w:shd w:val="clear" w:color="auto" w:fill="F2F2F2"/>
          </w:tcPr>
          <w:p w14:paraId="58E3AC60" w14:textId="77777777" w:rsidR="00055AAD" w:rsidRDefault="00685440">
            <w:pPr>
              <w:spacing w:after="0" w:line="259" w:lineRule="auto"/>
              <w:ind w:left="0" w:firstLine="0"/>
              <w:jc w:val="right"/>
            </w:pPr>
            <w:r>
              <w:t xml:space="preserve"> </w:t>
            </w:r>
          </w:p>
        </w:tc>
      </w:tr>
      <w:tr w:rsidR="00055AAD" w14:paraId="5B027E24" w14:textId="77777777">
        <w:trPr>
          <w:trHeight w:val="299"/>
        </w:trPr>
        <w:tc>
          <w:tcPr>
            <w:tcW w:w="8834" w:type="dxa"/>
            <w:tcBorders>
              <w:top w:val="single" w:sz="18" w:space="0" w:color="FFFFFF"/>
              <w:left w:val="nil"/>
              <w:bottom w:val="single" w:sz="18" w:space="0" w:color="FFFFFF"/>
              <w:right w:val="single" w:sz="18" w:space="0" w:color="FFFFFF"/>
            </w:tcBorders>
            <w:shd w:val="clear" w:color="auto" w:fill="CCCCCC"/>
          </w:tcPr>
          <w:p w14:paraId="32C1A104" w14:textId="77777777" w:rsidR="00055AAD" w:rsidRDefault="00685440">
            <w:pPr>
              <w:spacing w:after="0" w:line="259" w:lineRule="auto"/>
              <w:ind w:left="0" w:firstLine="0"/>
            </w:pPr>
            <w:r>
              <w:t xml:space="preserve">ARTICLE II. PRINCIPAL OFFICE </w:t>
            </w:r>
          </w:p>
        </w:tc>
        <w:tc>
          <w:tcPr>
            <w:tcW w:w="742" w:type="dxa"/>
            <w:tcBorders>
              <w:top w:val="single" w:sz="18" w:space="0" w:color="FFFFFF"/>
              <w:left w:val="single" w:sz="18" w:space="0" w:color="FFFFFF"/>
              <w:bottom w:val="single" w:sz="18" w:space="0" w:color="FFFFFF"/>
              <w:right w:val="nil"/>
            </w:tcBorders>
            <w:shd w:val="clear" w:color="auto" w:fill="CCCCCC"/>
          </w:tcPr>
          <w:p w14:paraId="494AF0BE" w14:textId="77777777" w:rsidR="00055AAD" w:rsidRDefault="00685440">
            <w:pPr>
              <w:spacing w:after="0" w:line="259" w:lineRule="auto"/>
              <w:ind w:left="0" w:firstLine="0"/>
              <w:jc w:val="right"/>
            </w:pPr>
            <w:r>
              <w:t xml:space="preserve"> </w:t>
            </w:r>
          </w:p>
        </w:tc>
      </w:tr>
      <w:tr w:rsidR="00055AAD" w14:paraId="7BD5B524" w14:textId="77777777">
        <w:trPr>
          <w:trHeight w:val="298"/>
        </w:trPr>
        <w:tc>
          <w:tcPr>
            <w:tcW w:w="8834" w:type="dxa"/>
            <w:tcBorders>
              <w:top w:val="single" w:sz="18" w:space="0" w:color="FFFFFF"/>
              <w:left w:val="nil"/>
              <w:bottom w:val="single" w:sz="18" w:space="0" w:color="FFFFFF"/>
              <w:right w:val="single" w:sz="18" w:space="0" w:color="FFFFFF"/>
            </w:tcBorders>
            <w:shd w:val="clear" w:color="auto" w:fill="F2F2F2"/>
          </w:tcPr>
          <w:p w14:paraId="09AE121C" w14:textId="77777777" w:rsidR="00055AAD" w:rsidRDefault="00685440">
            <w:pPr>
              <w:spacing w:after="0" w:line="259" w:lineRule="auto"/>
              <w:ind w:left="0" w:firstLine="0"/>
            </w:pPr>
            <w:r>
              <w:t xml:space="preserve">Section 1. Location of Principal Office  </w:t>
            </w:r>
          </w:p>
        </w:tc>
        <w:tc>
          <w:tcPr>
            <w:tcW w:w="742" w:type="dxa"/>
            <w:tcBorders>
              <w:top w:val="single" w:sz="18" w:space="0" w:color="FFFFFF"/>
              <w:left w:val="single" w:sz="18" w:space="0" w:color="FFFFFF"/>
              <w:bottom w:val="single" w:sz="18" w:space="0" w:color="FFFFFF"/>
              <w:right w:val="nil"/>
            </w:tcBorders>
            <w:shd w:val="clear" w:color="auto" w:fill="F2F2F2"/>
          </w:tcPr>
          <w:p w14:paraId="75F96647" w14:textId="77777777" w:rsidR="00055AAD" w:rsidRDefault="00685440">
            <w:pPr>
              <w:spacing w:after="0" w:line="259" w:lineRule="auto"/>
              <w:ind w:left="0" w:right="61" w:firstLine="0"/>
              <w:jc w:val="right"/>
            </w:pPr>
            <w:r>
              <w:t xml:space="preserve">1 </w:t>
            </w:r>
          </w:p>
        </w:tc>
      </w:tr>
      <w:tr w:rsidR="00055AAD" w14:paraId="56645FDB" w14:textId="77777777">
        <w:trPr>
          <w:trHeight w:val="298"/>
        </w:trPr>
        <w:tc>
          <w:tcPr>
            <w:tcW w:w="8834" w:type="dxa"/>
            <w:tcBorders>
              <w:top w:val="single" w:sz="18" w:space="0" w:color="FFFFFF"/>
              <w:left w:val="nil"/>
              <w:bottom w:val="nil"/>
              <w:right w:val="single" w:sz="18" w:space="0" w:color="FFFFFF"/>
            </w:tcBorders>
            <w:shd w:val="clear" w:color="auto" w:fill="CCCCCC"/>
          </w:tcPr>
          <w:p w14:paraId="50930FF3" w14:textId="77777777" w:rsidR="00055AAD" w:rsidRDefault="00685440">
            <w:pPr>
              <w:spacing w:after="0" w:line="259" w:lineRule="auto"/>
              <w:ind w:left="0" w:firstLine="0"/>
            </w:pPr>
            <w:r>
              <w:t xml:space="preserve"> </w:t>
            </w:r>
          </w:p>
        </w:tc>
        <w:tc>
          <w:tcPr>
            <w:tcW w:w="742" w:type="dxa"/>
            <w:tcBorders>
              <w:top w:val="single" w:sz="18" w:space="0" w:color="FFFFFF"/>
              <w:left w:val="single" w:sz="18" w:space="0" w:color="FFFFFF"/>
              <w:bottom w:val="nil"/>
              <w:right w:val="nil"/>
            </w:tcBorders>
            <w:shd w:val="clear" w:color="auto" w:fill="CCCCCC"/>
          </w:tcPr>
          <w:p w14:paraId="34D7D071" w14:textId="77777777" w:rsidR="00055AAD" w:rsidRDefault="00685440">
            <w:pPr>
              <w:spacing w:after="0" w:line="259" w:lineRule="auto"/>
              <w:ind w:left="0" w:firstLine="0"/>
              <w:jc w:val="right"/>
            </w:pPr>
            <w:r>
              <w:t xml:space="preserve"> </w:t>
            </w:r>
          </w:p>
        </w:tc>
      </w:tr>
      <w:tr w:rsidR="00055AAD" w14:paraId="123A3AEA" w14:textId="77777777">
        <w:trPr>
          <w:trHeight w:val="299"/>
        </w:trPr>
        <w:tc>
          <w:tcPr>
            <w:tcW w:w="8834" w:type="dxa"/>
            <w:tcBorders>
              <w:top w:val="nil"/>
              <w:left w:val="nil"/>
              <w:bottom w:val="single" w:sz="18" w:space="0" w:color="FFFFFF"/>
              <w:right w:val="single" w:sz="18" w:space="0" w:color="FFFFFF"/>
            </w:tcBorders>
            <w:shd w:val="clear" w:color="auto" w:fill="F2F2F2"/>
          </w:tcPr>
          <w:p w14:paraId="63BE4879" w14:textId="77777777" w:rsidR="00055AAD" w:rsidRDefault="00685440">
            <w:pPr>
              <w:spacing w:after="0" w:line="259" w:lineRule="auto"/>
              <w:ind w:left="0" w:firstLine="0"/>
            </w:pPr>
            <w:r>
              <w:t xml:space="preserve">ARTICLE III. MEMBERSHIP  </w:t>
            </w:r>
          </w:p>
        </w:tc>
        <w:tc>
          <w:tcPr>
            <w:tcW w:w="742" w:type="dxa"/>
            <w:tcBorders>
              <w:top w:val="nil"/>
              <w:left w:val="single" w:sz="18" w:space="0" w:color="FFFFFF"/>
              <w:bottom w:val="single" w:sz="18" w:space="0" w:color="FFFFFF"/>
              <w:right w:val="nil"/>
            </w:tcBorders>
            <w:shd w:val="clear" w:color="auto" w:fill="F2F2F2"/>
          </w:tcPr>
          <w:p w14:paraId="15EF23B9" w14:textId="77777777" w:rsidR="00055AAD" w:rsidRDefault="00685440">
            <w:pPr>
              <w:spacing w:after="0" w:line="259" w:lineRule="auto"/>
              <w:ind w:left="0" w:firstLine="0"/>
              <w:jc w:val="right"/>
            </w:pPr>
            <w:r>
              <w:t xml:space="preserve"> </w:t>
            </w:r>
          </w:p>
        </w:tc>
      </w:tr>
      <w:tr w:rsidR="00055AAD" w14:paraId="38D6C4E0" w14:textId="77777777">
        <w:trPr>
          <w:trHeight w:val="298"/>
        </w:trPr>
        <w:tc>
          <w:tcPr>
            <w:tcW w:w="8834" w:type="dxa"/>
            <w:tcBorders>
              <w:top w:val="single" w:sz="18" w:space="0" w:color="FFFFFF"/>
              <w:left w:val="nil"/>
              <w:bottom w:val="single" w:sz="18" w:space="0" w:color="FFFFFF"/>
              <w:right w:val="single" w:sz="18" w:space="0" w:color="FFFFFF"/>
            </w:tcBorders>
            <w:shd w:val="clear" w:color="auto" w:fill="CCCCCC"/>
          </w:tcPr>
          <w:p w14:paraId="5EF2DA27" w14:textId="77777777" w:rsidR="00055AAD" w:rsidRDefault="00685440">
            <w:pPr>
              <w:spacing w:after="0" w:line="259" w:lineRule="auto"/>
              <w:ind w:left="0" w:firstLine="0"/>
            </w:pPr>
            <w:r>
              <w:t xml:space="preserve">Section 1. Members  </w:t>
            </w:r>
          </w:p>
        </w:tc>
        <w:tc>
          <w:tcPr>
            <w:tcW w:w="742" w:type="dxa"/>
            <w:tcBorders>
              <w:top w:val="single" w:sz="18" w:space="0" w:color="FFFFFF"/>
              <w:left w:val="single" w:sz="18" w:space="0" w:color="FFFFFF"/>
              <w:bottom w:val="single" w:sz="18" w:space="0" w:color="FFFFFF"/>
              <w:right w:val="nil"/>
            </w:tcBorders>
            <w:shd w:val="clear" w:color="auto" w:fill="CCCCCC"/>
          </w:tcPr>
          <w:p w14:paraId="25A7FE62" w14:textId="77777777" w:rsidR="00055AAD" w:rsidRDefault="00685440">
            <w:pPr>
              <w:spacing w:after="0" w:line="259" w:lineRule="auto"/>
              <w:ind w:left="0" w:right="61" w:firstLine="0"/>
              <w:jc w:val="right"/>
            </w:pPr>
            <w:r>
              <w:t xml:space="preserve">1 </w:t>
            </w:r>
          </w:p>
        </w:tc>
      </w:tr>
      <w:tr w:rsidR="00055AAD" w14:paraId="398A6438" w14:textId="77777777">
        <w:trPr>
          <w:trHeight w:val="298"/>
        </w:trPr>
        <w:tc>
          <w:tcPr>
            <w:tcW w:w="8834" w:type="dxa"/>
            <w:tcBorders>
              <w:top w:val="single" w:sz="18" w:space="0" w:color="FFFFFF"/>
              <w:left w:val="nil"/>
              <w:bottom w:val="single" w:sz="18" w:space="0" w:color="FFFFFF"/>
              <w:right w:val="single" w:sz="18" w:space="0" w:color="FFFFFF"/>
            </w:tcBorders>
            <w:shd w:val="clear" w:color="auto" w:fill="F2F2F2"/>
          </w:tcPr>
          <w:p w14:paraId="224BA5F6" w14:textId="77777777" w:rsidR="00055AAD" w:rsidRDefault="00685440">
            <w:pPr>
              <w:spacing w:after="0" w:line="259" w:lineRule="auto"/>
              <w:ind w:left="0" w:firstLine="0"/>
            </w:pPr>
            <w:r>
              <w:t xml:space="preserve"> </w:t>
            </w:r>
          </w:p>
        </w:tc>
        <w:tc>
          <w:tcPr>
            <w:tcW w:w="742" w:type="dxa"/>
            <w:tcBorders>
              <w:top w:val="single" w:sz="18" w:space="0" w:color="FFFFFF"/>
              <w:left w:val="single" w:sz="18" w:space="0" w:color="FFFFFF"/>
              <w:bottom w:val="single" w:sz="18" w:space="0" w:color="FFFFFF"/>
              <w:right w:val="nil"/>
            </w:tcBorders>
            <w:shd w:val="clear" w:color="auto" w:fill="F2F2F2"/>
          </w:tcPr>
          <w:p w14:paraId="4B2A8703" w14:textId="77777777" w:rsidR="00055AAD" w:rsidRDefault="00685440">
            <w:pPr>
              <w:spacing w:after="0" w:line="259" w:lineRule="auto"/>
              <w:ind w:left="0" w:firstLine="0"/>
              <w:jc w:val="right"/>
            </w:pPr>
            <w:r>
              <w:t xml:space="preserve"> </w:t>
            </w:r>
          </w:p>
        </w:tc>
      </w:tr>
      <w:tr w:rsidR="00055AAD" w14:paraId="48A04481" w14:textId="77777777">
        <w:trPr>
          <w:trHeight w:val="298"/>
        </w:trPr>
        <w:tc>
          <w:tcPr>
            <w:tcW w:w="8834" w:type="dxa"/>
            <w:tcBorders>
              <w:top w:val="single" w:sz="18" w:space="0" w:color="FFFFFF"/>
              <w:left w:val="nil"/>
              <w:bottom w:val="single" w:sz="18" w:space="0" w:color="FFFFFF"/>
              <w:right w:val="single" w:sz="18" w:space="0" w:color="FFFFFF"/>
            </w:tcBorders>
            <w:shd w:val="clear" w:color="auto" w:fill="CCCCCC"/>
          </w:tcPr>
          <w:p w14:paraId="0D3381ED" w14:textId="77777777" w:rsidR="00055AAD" w:rsidRDefault="00685440">
            <w:pPr>
              <w:spacing w:after="0" w:line="259" w:lineRule="auto"/>
              <w:ind w:left="0" w:firstLine="0"/>
            </w:pPr>
            <w:r>
              <w:t xml:space="preserve">ARTICLE IV. BOARD OF DIRECTORS  </w:t>
            </w:r>
          </w:p>
        </w:tc>
        <w:tc>
          <w:tcPr>
            <w:tcW w:w="742" w:type="dxa"/>
            <w:tcBorders>
              <w:top w:val="single" w:sz="18" w:space="0" w:color="FFFFFF"/>
              <w:left w:val="single" w:sz="18" w:space="0" w:color="FFFFFF"/>
              <w:bottom w:val="single" w:sz="18" w:space="0" w:color="FFFFFF"/>
              <w:right w:val="nil"/>
            </w:tcBorders>
            <w:shd w:val="clear" w:color="auto" w:fill="CCCCCC"/>
          </w:tcPr>
          <w:p w14:paraId="0C0C22D0" w14:textId="77777777" w:rsidR="00055AAD" w:rsidRDefault="00685440">
            <w:pPr>
              <w:spacing w:after="0" w:line="259" w:lineRule="auto"/>
              <w:ind w:left="0" w:firstLine="0"/>
              <w:jc w:val="right"/>
            </w:pPr>
            <w:r>
              <w:t xml:space="preserve"> </w:t>
            </w:r>
          </w:p>
        </w:tc>
      </w:tr>
      <w:tr w:rsidR="00055AAD" w14:paraId="61B817D1" w14:textId="77777777">
        <w:trPr>
          <w:trHeight w:val="299"/>
        </w:trPr>
        <w:tc>
          <w:tcPr>
            <w:tcW w:w="8834" w:type="dxa"/>
            <w:tcBorders>
              <w:top w:val="single" w:sz="18" w:space="0" w:color="FFFFFF"/>
              <w:left w:val="nil"/>
              <w:bottom w:val="single" w:sz="18" w:space="0" w:color="FFFFFF"/>
              <w:right w:val="single" w:sz="18" w:space="0" w:color="FFFFFF"/>
            </w:tcBorders>
            <w:shd w:val="clear" w:color="auto" w:fill="F2F2F2"/>
          </w:tcPr>
          <w:p w14:paraId="4770D285" w14:textId="77777777" w:rsidR="00055AAD" w:rsidRDefault="00685440">
            <w:pPr>
              <w:spacing w:after="0" w:line="259" w:lineRule="auto"/>
              <w:ind w:left="0" w:firstLine="0"/>
            </w:pPr>
            <w:r>
              <w:t xml:space="preserve">Section 1. General Corporate Powers   </w:t>
            </w:r>
          </w:p>
        </w:tc>
        <w:tc>
          <w:tcPr>
            <w:tcW w:w="742" w:type="dxa"/>
            <w:tcBorders>
              <w:top w:val="single" w:sz="18" w:space="0" w:color="FFFFFF"/>
              <w:left w:val="single" w:sz="18" w:space="0" w:color="FFFFFF"/>
              <w:bottom w:val="single" w:sz="18" w:space="0" w:color="FFFFFF"/>
              <w:right w:val="nil"/>
            </w:tcBorders>
            <w:shd w:val="clear" w:color="auto" w:fill="F2F2F2"/>
          </w:tcPr>
          <w:p w14:paraId="4E4900FF" w14:textId="77777777" w:rsidR="00055AAD" w:rsidRDefault="00685440">
            <w:pPr>
              <w:spacing w:after="0" w:line="259" w:lineRule="auto"/>
              <w:ind w:left="0" w:right="61" w:firstLine="0"/>
              <w:jc w:val="right"/>
            </w:pPr>
            <w:r>
              <w:t xml:space="preserve">1 </w:t>
            </w:r>
          </w:p>
        </w:tc>
      </w:tr>
      <w:tr w:rsidR="00055AAD" w14:paraId="1B6991EE" w14:textId="77777777">
        <w:trPr>
          <w:trHeight w:val="298"/>
        </w:trPr>
        <w:tc>
          <w:tcPr>
            <w:tcW w:w="8834" w:type="dxa"/>
            <w:tcBorders>
              <w:top w:val="single" w:sz="18" w:space="0" w:color="FFFFFF"/>
              <w:left w:val="nil"/>
              <w:bottom w:val="single" w:sz="18" w:space="0" w:color="FFFFFF"/>
              <w:right w:val="single" w:sz="18" w:space="0" w:color="FFFFFF"/>
            </w:tcBorders>
            <w:shd w:val="clear" w:color="auto" w:fill="CCCCCC"/>
          </w:tcPr>
          <w:p w14:paraId="6E769D51" w14:textId="77777777" w:rsidR="00055AAD" w:rsidRDefault="00685440">
            <w:pPr>
              <w:spacing w:after="0" w:line="259" w:lineRule="auto"/>
              <w:ind w:left="0" w:firstLine="0"/>
            </w:pPr>
            <w:r>
              <w:t xml:space="preserve">Section 2. Number of Directors  </w:t>
            </w:r>
          </w:p>
        </w:tc>
        <w:tc>
          <w:tcPr>
            <w:tcW w:w="742" w:type="dxa"/>
            <w:tcBorders>
              <w:top w:val="single" w:sz="18" w:space="0" w:color="FFFFFF"/>
              <w:left w:val="single" w:sz="18" w:space="0" w:color="FFFFFF"/>
              <w:bottom w:val="single" w:sz="18" w:space="0" w:color="FFFFFF"/>
              <w:right w:val="nil"/>
            </w:tcBorders>
            <w:shd w:val="clear" w:color="auto" w:fill="CCCCCC"/>
          </w:tcPr>
          <w:p w14:paraId="577E17F2" w14:textId="77777777" w:rsidR="00055AAD" w:rsidRDefault="00685440">
            <w:pPr>
              <w:spacing w:after="0" w:line="259" w:lineRule="auto"/>
              <w:ind w:left="0" w:right="61" w:firstLine="0"/>
              <w:jc w:val="right"/>
            </w:pPr>
            <w:r>
              <w:t xml:space="preserve">1 </w:t>
            </w:r>
          </w:p>
        </w:tc>
      </w:tr>
      <w:tr w:rsidR="00055AAD" w14:paraId="2CCFA380" w14:textId="77777777">
        <w:trPr>
          <w:trHeight w:val="298"/>
        </w:trPr>
        <w:tc>
          <w:tcPr>
            <w:tcW w:w="8834" w:type="dxa"/>
            <w:tcBorders>
              <w:top w:val="single" w:sz="18" w:space="0" w:color="FFFFFF"/>
              <w:left w:val="nil"/>
              <w:bottom w:val="single" w:sz="18" w:space="0" w:color="FFFFFF"/>
              <w:right w:val="single" w:sz="18" w:space="0" w:color="FFFFFF"/>
            </w:tcBorders>
            <w:shd w:val="clear" w:color="auto" w:fill="F2F2F2"/>
          </w:tcPr>
          <w:p w14:paraId="3C102A55" w14:textId="77777777" w:rsidR="00055AAD" w:rsidRDefault="00685440">
            <w:pPr>
              <w:spacing w:after="0" w:line="259" w:lineRule="auto"/>
              <w:ind w:left="0" w:firstLine="0"/>
            </w:pPr>
            <w:r>
              <w:t xml:space="preserve">Section 3. Election and Term of Office  </w:t>
            </w:r>
          </w:p>
        </w:tc>
        <w:tc>
          <w:tcPr>
            <w:tcW w:w="742" w:type="dxa"/>
            <w:tcBorders>
              <w:top w:val="single" w:sz="18" w:space="0" w:color="FFFFFF"/>
              <w:left w:val="single" w:sz="18" w:space="0" w:color="FFFFFF"/>
              <w:bottom w:val="single" w:sz="18" w:space="0" w:color="FFFFFF"/>
              <w:right w:val="nil"/>
            </w:tcBorders>
            <w:shd w:val="clear" w:color="auto" w:fill="F2F2F2"/>
          </w:tcPr>
          <w:p w14:paraId="5334D4AC" w14:textId="77777777" w:rsidR="00055AAD" w:rsidRDefault="00685440">
            <w:pPr>
              <w:spacing w:after="0" w:line="259" w:lineRule="auto"/>
              <w:ind w:left="0" w:right="61" w:firstLine="0"/>
              <w:jc w:val="right"/>
            </w:pPr>
            <w:r>
              <w:t xml:space="preserve">1 </w:t>
            </w:r>
          </w:p>
        </w:tc>
      </w:tr>
      <w:tr w:rsidR="00055AAD" w14:paraId="1EBDD6FE" w14:textId="77777777">
        <w:trPr>
          <w:trHeight w:val="299"/>
        </w:trPr>
        <w:tc>
          <w:tcPr>
            <w:tcW w:w="8834" w:type="dxa"/>
            <w:tcBorders>
              <w:top w:val="single" w:sz="18" w:space="0" w:color="FFFFFF"/>
              <w:left w:val="nil"/>
              <w:bottom w:val="single" w:sz="18" w:space="0" w:color="FFFFFF"/>
              <w:right w:val="single" w:sz="18" w:space="0" w:color="FFFFFF"/>
            </w:tcBorders>
            <w:shd w:val="clear" w:color="auto" w:fill="CCCCCC"/>
          </w:tcPr>
          <w:p w14:paraId="34C0373F" w14:textId="77777777" w:rsidR="00055AAD" w:rsidRDefault="00685440">
            <w:pPr>
              <w:spacing w:after="0" w:line="259" w:lineRule="auto"/>
              <w:ind w:left="0" w:firstLine="0"/>
            </w:pPr>
            <w:r>
              <w:t xml:space="preserve">Section 4. Removal of Directors and Filling Vacancies on the Board of Directors  </w:t>
            </w:r>
          </w:p>
        </w:tc>
        <w:tc>
          <w:tcPr>
            <w:tcW w:w="742" w:type="dxa"/>
            <w:tcBorders>
              <w:top w:val="single" w:sz="18" w:space="0" w:color="FFFFFF"/>
              <w:left w:val="single" w:sz="18" w:space="0" w:color="FFFFFF"/>
              <w:bottom w:val="single" w:sz="18" w:space="0" w:color="FFFFFF"/>
              <w:right w:val="nil"/>
            </w:tcBorders>
            <w:shd w:val="clear" w:color="auto" w:fill="CCCCCC"/>
          </w:tcPr>
          <w:p w14:paraId="4D144C3E" w14:textId="77777777" w:rsidR="00055AAD" w:rsidRDefault="00685440">
            <w:pPr>
              <w:spacing w:after="0" w:line="259" w:lineRule="auto"/>
              <w:ind w:left="0" w:right="61" w:firstLine="0"/>
              <w:jc w:val="right"/>
            </w:pPr>
            <w:r>
              <w:t xml:space="preserve">2 </w:t>
            </w:r>
          </w:p>
        </w:tc>
      </w:tr>
      <w:tr w:rsidR="00055AAD" w14:paraId="7AD842B9" w14:textId="77777777">
        <w:trPr>
          <w:trHeight w:val="298"/>
        </w:trPr>
        <w:tc>
          <w:tcPr>
            <w:tcW w:w="8834" w:type="dxa"/>
            <w:tcBorders>
              <w:top w:val="single" w:sz="18" w:space="0" w:color="FFFFFF"/>
              <w:left w:val="nil"/>
              <w:bottom w:val="single" w:sz="18" w:space="0" w:color="FFFFFF"/>
              <w:right w:val="single" w:sz="18" w:space="0" w:color="FFFFFF"/>
            </w:tcBorders>
            <w:shd w:val="clear" w:color="auto" w:fill="F2F2F2"/>
          </w:tcPr>
          <w:p w14:paraId="73ED9A66" w14:textId="77777777" w:rsidR="00055AAD" w:rsidRDefault="00685440">
            <w:pPr>
              <w:spacing w:after="0" w:line="259" w:lineRule="auto"/>
              <w:ind w:left="0" w:firstLine="0"/>
            </w:pPr>
            <w:r>
              <w:t xml:space="preserve">Section 4. (a) Vacancies, </w:t>
            </w:r>
            <w:proofErr w:type="gramStart"/>
            <w:r>
              <w:t>Generally</w:t>
            </w:r>
            <w:proofErr w:type="gramEnd"/>
            <w:r>
              <w:t xml:space="preserve">  </w:t>
            </w:r>
          </w:p>
        </w:tc>
        <w:tc>
          <w:tcPr>
            <w:tcW w:w="742" w:type="dxa"/>
            <w:tcBorders>
              <w:top w:val="single" w:sz="18" w:space="0" w:color="FFFFFF"/>
              <w:left w:val="single" w:sz="18" w:space="0" w:color="FFFFFF"/>
              <w:bottom w:val="single" w:sz="18" w:space="0" w:color="FFFFFF"/>
              <w:right w:val="nil"/>
            </w:tcBorders>
            <w:shd w:val="clear" w:color="auto" w:fill="F2F2F2"/>
          </w:tcPr>
          <w:p w14:paraId="7D4929DF" w14:textId="77777777" w:rsidR="00055AAD" w:rsidRDefault="00685440">
            <w:pPr>
              <w:spacing w:after="0" w:line="259" w:lineRule="auto"/>
              <w:ind w:left="0" w:right="61" w:firstLine="0"/>
              <w:jc w:val="right"/>
            </w:pPr>
            <w:r>
              <w:t xml:space="preserve">2 </w:t>
            </w:r>
          </w:p>
        </w:tc>
      </w:tr>
      <w:tr w:rsidR="00055AAD" w14:paraId="0907A9F1" w14:textId="77777777">
        <w:trPr>
          <w:trHeight w:val="298"/>
        </w:trPr>
        <w:tc>
          <w:tcPr>
            <w:tcW w:w="8834" w:type="dxa"/>
            <w:tcBorders>
              <w:top w:val="single" w:sz="18" w:space="0" w:color="FFFFFF"/>
              <w:left w:val="nil"/>
              <w:bottom w:val="single" w:sz="18" w:space="0" w:color="FFFFFF"/>
              <w:right w:val="single" w:sz="18" w:space="0" w:color="FFFFFF"/>
            </w:tcBorders>
            <w:shd w:val="clear" w:color="auto" w:fill="CCCCCC"/>
          </w:tcPr>
          <w:p w14:paraId="5584B701" w14:textId="77777777" w:rsidR="00055AAD" w:rsidRDefault="00685440">
            <w:pPr>
              <w:spacing w:after="0" w:line="259" w:lineRule="auto"/>
              <w:ind w:left="0" w:firstLine="0"/>
            </w:pPr>
            <w:r>
              <w:t xml:space="preserve">Section 4. (b) Resignation of Directors  </w:t>
            </w:r>
          </w:p>
        </w:tc>
        <w:tc>
          <w:tcPr>
            <w:tcW w:w="742" w:type="dxa"/>
            <w:tcBorders>
              <w:top w:val="single" w:sz="18" w:space="0" w:color="FFFFFF"/>
              <w:left w:val="single" w:sz="18" w:space="0" w:color="FFFFFF"/>
              <w:bottom w:val="single" w:sz="18" w:space="0" w:color="FFFFFF"/>
              <w:right w:val="nil"/>
            </w:tcBorders>
            <w:shd w:val="clear" w:color="auto" w:fill="CCCCCC"/>
          </w:tcPr>
          <w:p w14:paraId="5F6D8EAF" w14:textId="77777777" w:rsidR="00055AAD" w:rsidRDefault="00685440">
            <w:pPr>
              <w:spacing w:after="0" w:line="259" w:lineRule="auto"/>
              <w:ind w:left="0" w:right="61" w:firstLine="0"/>
              <w:jc w:val="right"/>
            </w:pPr>
            <w:r>
              <w:t xml:space="preserve">2 </w:t>
            </w:r>
          </w:p>
        </w:tc>
      </w:tr>
      <w:tr w:rsidR="00055AAD" w14:paraId="31228C17" w14:textId="77777777">
        <w:trPr>
          <w:trHeight w:val="299"/>
        </w:trPr>
        <w:tc>
          <w:tcPr>
            <w:tcW w:w="8834" w:type="dxa"/>
            <w:tcBorders>
              <w:top w:val="single" w:sz="18" w:space="0" w:color="FFFFFF"/>
              <w:left w:val="nil"/>
              <w:bottom w:val="single" w:sz="18" w:space="0" w:color="FFFFFF"/>
              <w:right w:val="single" w:sz="18" w:space="0" w:color="FFFFFF"/>
            </w:tcBorders>
            <w:shd w:val="clear" w:color="auto" w:fill="F2F2F2"/>
          </w:tcPr>
          <w:p w14:paraId="060F3847" w14:textId="77777777" w:rsidR="00055AAD" w:rsidRDefault="00685440">
            <w:pPr>
              <w:spacing w:after="0" w:line="259" w:lineRule="auto"/>
              <w:ind w:left="0" w:firstLine="0"/>
            </w:pPr>
            <w:r>
              <w:t xml:space="preserve">Section 4. (c) Filling of Vacancies  </w:t>
            </w:r>
          </w:p>
        </w:tc>
        <w:tc>
          <w:tcPr>
            <w:tcW w:w="742" w:type="dxa"/>
            <w:tcBorders>
              <w:top w:val="single" w:sz="18" w:space="0" w:color="FFFFFF"/>
              <w:left w:val="single" w:sz="18" w:space="0" w:color="FFFFFF"/>
              <w:bottom w:val="single" w:sz="18" w:space="0" w:color="FFFFFF"/>
              <w:right w:val="nil"/>
            </w:tcBorders>
            <w:shd w:val="clear" w:color="auto" w:fill="F2F2F2"/>
          </w:tcPr>
          <w:p w14:paraId="10EEB857" w14:textId="77777777" w:rsidR="00055AAD" w:rsidRDefault="00685440">
            <w:pPr>
              <w:spacing w:after="0" w:line="259" w:lineRule="auto"/>
              <w:ind w:left="0" w:right="61" w:firstLine="0"/>
              <w:jc w:val="right"/>
            </w:pPr>
            <w:r>
              <w:t xml:space="preserve">2 </w:t>
            </w:r>
          </w:p>
        </w:tc>
      </w:tr>
      <w:tr w:rsidR="00055AAD" w14:paraId="20DBF4AE" w14:textId="77777777">
        <w:trPr>
          <w:trHeight w:val="298"/>
        </w:trPr>
        <w:tc>
          <w:tcPr>
            <w:tcW w:w="8834" w:type="dxa"/>
            <w:tcBorders>
              <w:top w:val="single" w:sz="18" w:space="0" w:color="FFFFFF"/>
              <w:left w:val="nil"/>
              <w:bottom w:val="single" w:sz="18" w:space="0" w:color="FFFFFF"/>
              <w:right w:val="single" w:sz="18" w:space="0" w:color="FFFFFF"/>
            </w:tcBorders>
            <w:shd w:val="clear" w:color="auto" w:fill="CCCCCC"/>
          </w:tcPr>
          <w:p w14:paraId="156527D3" w14:textId="77777777" w:rsidR="00055AAD" w:rsidRDefault="00685440">
            <w:pPr>
              <w:spacing w:after="0" w:line="259" w:lineRule="auto"/>
              <w:ind w:left="0" w:firstLine="0"/>
            </w:pPr>
            <w:r>
              <w:t xml:space="preserve">Section 4. (d) Authority of the Board to Remove Directors </w:t>
            </w:r>
            <w:proofErr w:type="gramStart"/>
            <w:r>
              <w:t>For</w:t>
            </w:r>
            <w:proofErr w:type="gramEnd"/>
            <w:r>
              <w:t xml:space="preserve"> Cause  </w:t>
            </w:r>
          </w:p>
        </w:tc>
        <w:tc>
          <w:tcPr>
            <w:tcW w:w="742" w:type="dxa"/>
            <w:tcBorders>
              <w:top w:val="single" w:sz="18" w:space="0" w:color="FFFFFF"/>
              <w:left w:val="single" w:sz="18" w:space="0" w:color="FFFFFF"/>
              <w:bottom w:val="single" w:sz="18" w:space="0" w:color="FFFFFF"/>
              <w:right w:val="nil"/>
            </w:tcBorders>
            <w:shd w:val="clear" w:color="auto" w:fill="CCCCCC"/>
          </w:tcPr>
          <w:p w14:paraId="64B5787B" w14:textId="77777777" w:rsidR="00055AAD" w:rsidRDefault="00685440">
            <w:pPr>
              <w:spacing w:after="0" w:line="259" w:lineRule="auto"/>
              <w:ind w:left="0" w:right="61" w:firstLine="0"/>
              <w:jc w:val="right"/>
            </w:pPr>
            <w:r>
              <w:t xml:space="preserve">2 </w:t>
            </w:r>
          </w:p>
        </w:tc>
      </w:tr>
      <w:tr w:rsidR="00055AAD" w14:paraId="0F8394C4" w14:textId="77777777">
        <w:trPr>
          <w:trHeight w:val="298"/>
        </w:trPr>
        <w:tc>
          <w:tcPr>
            <w:tcW w:w="8834" w:type="dxa"/>
            <w:tcBorders>
              <w:top w:val="single" w:sz="18" w:space="0" w:color="FFFFFF"/>
              <w:left w:val="nil"/>
              <w:bottom w:val="single" w:sz="18" w:space="0" w:color="FFFFFF"/>
              <w:right w:val="single" w:sz="18" w:space="0" w:color="FFFFFF"/>
            </w:tcBorders>
            <w:shd w:val="clear" w:color="auto" w:fill="F2F2F2"/>
          </w:tcPr>
          <w:p w14:paraId="31468390" w14:textId="77777777" w:rsidR="00055AAD" w:rsidRDefault="00685440">
            <w:pPr>
              <w:spacing w:after="0" w:line="259" w:lineRule="auto"/>
              <w:ind w:left="0" w:firstLine="0"/>
            </w:pPr>
            <w:r>
              <w:t xml:space="preserve">Section 4. (e) Removal of Directors Without Cause  </w:t>
            </w:r>
          </w:p>
        </w:tc>
        <w:tc>
          <w:tcPr>
            <w:tcW w:w="742" w:type="dxa"/>
            <w:tcBorders>
              <w:top w:val="single" w:sz="18" w:space="0" w:color="FFFFFF"/>
              <w:left w:val="single" w:sz="18" w:space="0" w:color="FFFFFF"/>
              <w:bottom w:val="single" w:sz="18" w:space="0" w:color="FFFFFF"/>
              <w:right w:val="nil"/>
            </w:tcBorders>
            <w:shd w:val="clear" w:color="auto" w:fill="F2F2F2"/>
          </w:tcPr>
          <w:p w14:paraId="793208AC" w14:textId="77777777" w:rsidR="00055AAD" w:rsidRDefault="00685440">
            <w:pPr>
              <w:spacing w:after="0" w:line="259" w:lineRule="auto"/>
              <w:ind w:left="0" w:right="61" w:firstLine="0"/>
              <w:jc w:val="right"/>
            </w:pPr>
            <w:r>
              <w:t xml:space="preserve">2 </w:t>
            </w:r>
          </w:p>
        </w:tc>
      </w:tr>
      <w:tr w:rsidR="00055AAD" w14:paraId="386B28C6" w14:textId="77777777">
        <w:trPr>
          <w:trHeight w:val="299"/>
        </w:trPr>
        <w:tc>
          <w:tcPr>
            <w:tcW w:w="8834" w:type="dxa"/>
            <w:tcBorders>
              <w:top w:val="single" w:sz="18" w:space="0" w:color="FFFFFF"/>
              <w:left w:val="nil"/>
              <w:bottom w:val="single" w:sz="18" w:space="0" w:color="FFFFFF"/>
              <w:right w:val="single" w:sz="18" w:space="0" w:color="FFFFFF"/>
            </w:tcBorders>
            <w:shd w:val="clear" w:color="auto" w:fill="CCCCCC"/>
          </w:tcPr>
          <w:p w14:paraId="45EED46E" w14:textId="77777777" w:rsidR="00055AAD" w:rsidRDefault="00685440">
            <w:pPr>
              <w:spacing w:after="0" w:line="259" w:lineRule="auto"/>
              <w:ind w:left="0" w:firstLine="0"/>
            </w:pPr>
            <w:r>
              <w:t xml:space="preserve">Section 4. (f) Reduction in Number of Directors  </w:t>
            </w:r>
          </w:p>
        </w:tc>
        <w:tc>
          <w:tcPr>
            <w:tcW w:w="742" w:type="dxa"/>
            <w:tcBorders>
              <w:top w:val="single" w:sz="18" w:space="0" w:color="FFFFFF"/>
              <w:left w:val="single" w:sz="18" w:space="0" w:color="FFFFFF"/>
              <w:bottom w:val="single" w:sz="18" w:space="0" w:color="FFFFFF"/>
              <w:right w:val="nil"/>
            </w:tcBorders>
            <w:shd w:val="clear" w:color="auto" w:fill="CCCCCC"/>
          </w:tcPr>
          <w:p w14:paraId="765866C2" w14:textId="77777777" w:rsidR="00055AAD" w:rsidRDefault="00685440">
            <w:pPr>
              <w:spacing w:after="0" w:line="259" w:lineRule="auto"/>
              <w:ind w:left="0" w:right="61" w:firstLine="0"/>
              <w:jc w:val="right"/>
            </w:pPr>
            <w:r>
              <w:t xml:space="preserve">2 </w:t>
            </w:r>
          </w:p>
        </w:tc>
      </w:tr>
      <w:tr w:rsidR="00055AAD" w14:paraId="0BAF0ECB" w14:textId="77777777">
        <w:trPr>
          <w:trHeight w:val="298"/>
        </w:trPr>
        <w:tc>
          <w:tcPr>
            <w:tcW w:w="8834" w:type="dxa"/>
            <w:tcBorders>
              <w:top w:val="single" w:sz="18" w:space="0" w:color="FFFFFF"/>
              <w:left w:val="nil"/>
              <w:bottom w:val="single" w:sz="18" w:space="0" w:color="FFFFFF"/>
              <w:right w:val="single" w:sz="18" w:space="0" w:color="FFFFFF"/>
            </w:tcBorders>
            <w:shd w:val="clear" w:color="auto" w:fill="F2F2F2"/>
          </w:tcPr>
          <w:p w14:paraId="0207F6FF" w14:textId="77777777" w:rsidR="00055AAD" w:rsidRDefault="00685440">
            <w:pPr>
              <w:spacing w:after="0" w:line="259" w:lineRule="auto"/>
              <w:ind w:left="0" w:firstLine="0"/>
            </w:pPr>
            <w:r>
              <w:t xml:space="preserve"> </w:t>
            </w:r>
          </w:p>
        </w:tc>
        <w:tc>
          <w:tcPr>
            <w:tcW w:w="742" w:type="dxa"/>
            <w:tcBorders>
              <w:top w:val="single" w:sz="18" w:space="0" w:color="FFFFFF"/>
              <w:left w:val="single" w:sz="18" w:space="0" w:color="FFFFFF"/>
              <w:bottom w:val="single" w:sz="18" w:space="0" w:color="FFFFFF"/>
              <w:right w:val="nil"/>
            </w:tcBorders>
            <w:shd w:val="clear" w:color="auto" w:fill="F2F2F2"/>
          </w:tcPr>
          <w:p w14:paraId="069B378F" w14:textId="77777777" w:rsidR="00055AAD" w:rsidRDefault="00685440">
            <w:pPr>
              <w:spacing w:after="0" w:line="259" w:lineRule="auto"/>
              <w:ind w:left="0" w:firstLine="0"/>
              <w:jc w:val="right"/>
            </w:pPr>
            <w:r>
              <w:t xml:space="preserve"> </w:t>
            </w:r>
          </w:p>
        </w:tc>
      </w:tr>
      <w:tr w:rsidR="00055AAD" w14:paraId="410C1C08" w14:textId="77777777">
        <w:trPr>
          <w:trHeight w:val="298"/>
        </w:trPr>
        <w:tc>
          <w:tcPr>
            <w:tcW w:w="8834" w:type="dxa"/>
            <w:tcBorders>
              <w:top w:val="single" w:sz="18" w:space="0" w:color="FFFFFF"/>
              <w:left w:val="nil"/>
              <w:bottom w:val="single" w:sz="18" w:space="0" w:color="FFFFFF"/>
              <w:right w:val="single" w:sz="18" w:space="0" w:color="FFFFFF"/>
            </w:tcBorders>
            <w:shd w:val="clear" w:color="auto" w:fill="CCCCCC"/>
          </w:tcPr>
          <w:p w14:paraId="55D741CD" w14:textId="77777777" w:rsidR="00055AAD" w:rsidRDefault="00685440">
            <w:pPr>
              <w:spacing w:after="0" w:line="259" w:lineRule="auto"/>
              <w:ind w:left="0" w:firstLine="0"/>
            </w:pPr>
            <w:r>
              <w:t xml:space="preserve">ARTICLE V. DUTIES AND POWERS OF THE BOARD  </w:t>
            </w:r>
          </w:p>
        </w:tc>
        <w:tc>
          <w:tcPr>
            <w:tcW w:w="742" w:type="dxa"/>
            <w:tcBorders>
              <w:top w:val="single" w:sz="18" w:space="0" w:color="FFFFFF"/>
              <w:left w:val="single" w:sz="18" w:space="0" w:color="FFFFFF"/>
              <w:bottom w:val="single" w:sz="18" w:space="0" w:color="FFFFFF"/>
              <w:right w:val="nil"/>
            </w:tcBorders>
            <w:shd w:val="clear" w:color="auto" w:fill="CCCCCC"/>
          </w:tcPr>
          <w:p w14:paraId="3E042BAB" w14:textId="77777777" w:rsidR="00055AAD" w:rsidRDefault="00685440">
            <w:pPr>
              <w:spacing w:after="0" w:line="259" w:lineRule="auto"/>
              <w:ind w:left="0" w:firstLine="0"/>
              <w:jc w:val="right"/>
            </w:pPr>
            <w:r>
              <w:t xml:space="preserve"> </w:t>
            </w:r>
          </w:p>
        </w:tc>
      </w:tr>
      <w:tr w:rsidR="00055AAD" w14:paraId="30E4C0B8" w14:textId="77777777">
        <w:trPr>
          <w:trHeight w:val="299"/>
        </w:trPr>
        <w:tc>
          <w:tcPr>
            <w:tcW w:w="8834" w:type="dxa"/>
            <w:tcBorders>
              <w:top w:val="single" w:sz="18" w:space="0" w:color="FFFFFF"/>
              <w:left w:val="nil"/>
              <w:bottom w:val="single" w:sz="18" w:space="0" w:color="FFFFFF"/>
              <w:right w:val="single" w:sz="18" w:space="0" w:color="FFFFFF"/>
            </w:tcBorders>
            <w:shd w:val="clear" w:color="auto" w:fill="F2F2F2"/>
          </w:tcPr>
          <w:p w14:paraId="089C41BE" w14:textId="77777777" w:rsidR="00055AAD" w:rsidRDefault="00685440">
            <w:pPr>
              <w:spacing w:after="0" w:line="259" w:lineRule="auto"/>
              <w:ind w:left="0" w:firstLine="0"/>
            </w:pPr>
            <w:r>
              <w:t xml:space="preserve">Section 1. General Corporate Powers  </w:t>
            </w:r>
          </w:p>
        </w:tc>
        <w:tc>
          <w:tcPr>
            <w:tcW w:w="742" w:type="dxa"/>
            <w:tcBorders>
              <w:top w:val="single" w:sz="18" w:space="0" w:color="FFFFFF"/>
              <w:left w:val="single" w:sz="18" w:space="0" w:color="FFFFFF"/>
              <w:bottom w:val="single" w:sz="18" w:space="0" w:color="FFFFFF"/>
              <w:right w:val="nil"/>
            </w:tcBorders>
            <w:shd w:val="clear" w:color="auto" w:fill="F2F2F2"/>
          </w:tcPr>
          <w:p w14:paraId="6D92B989" w14:textId="77777777" w:rsidR="00055AAD" w:rsidRDefault="00685440">
            <w:pPr>
              <w:spacing w:after="0" w:line="259" w:lineRule="auto"/>
              <w:ind w:left="0" w:right="61" w:firstLine="0"/>
              <w:jc w:val="right"/>
            </w:pPr>
            <w:r>
              <w:t xml:space="preserve">3 </w:t>
            </w:r>
          </w:p>
        </w:tc>
      </w:tr>
      <w:tr w:rsidR="00055AAD" w14:paraId="7EB0887D" w14:textId="77777777">
        <w:trPr>
          <w:trHeight w:val="298"/>
        </w:trPr>
        <w:tc>
          <w:tcPr>
            <w:tcW w:w="8834" w:type="dxa"/>
            <w:tcBorders>
              <w:top w:val="single" w:sz="18" w:space="0" w:color="FFFFFF"/>
              <w:left w:val="nil"/>
              <w:bottom w:val="single" w:sz="18" w:space="0" w:color="FFFFFF"/>
              <w:right w:val="single" w:sz="18" w:space="0" w:color="FFFFFF"/>
            </w:tcBorders>
            <w:shd w:val="clear" w:color="auto" w:fill="CCCCCC"/>
          </w:tcPr>
          <w:p w14:paraId="52C227BD" w14:textId="77777777" w:rsidR="00055AAD" w:rsidRDefault="00685440">
            <w:pPr>
              <w:spacing w:after="0" w:line="259" w:lineRule="auto"/>
              <w:ind w:left="0" w:firstLine="0"/>
            </w:pPr>
            <w:r>
              <w:t xml:space="preserve">Section 2. Specific Powers  </w:t>
            </w:r>
          </w:p>
        </w:tc>
        <w:tc>
          <w:tcPr>
            <w:tcW w:w="742" w:type="dxa"/>
            <w:tcBorders>
              <w:top w:val="single" w:sz="18" w:space="0" w:color="FFFFFF"/>
              <w:left w:val="single" w:sz="18" w:space="0" w:color="FFFFFF"/>
              <w:bottom w:val="single" w:sz="18" w:space="0" w:color="FFFFFF"/>
              <w:right w:val="nil"/>
            </w:tcBorders>
            <w:shd w:val="clear" w:color="auto" w:fill="CCCCCC"/>
          </w:tcPr>
          <w:p w14:paraId="7D7B4FC7" w14:textId="77777777" w:rsidR="00055AAD" w:rsidRDefault="00685440">
            <w:pPr>
              <w:spacing w:after="0" w:line="259" w:lineRule="auto"/>
              <w:ind w:left="0" w:right="61" w:firstLine="0"/>
              <w:jc w:val="right"/>
            </w:pPr>
            <w:r>
              <w:t xml:space="preserve">3 </w:t>
            </w:r>
          </w:p>
        </w:tc>
      </w:tr>
      <w:tr w:rsidR="00055AAD" w14:paraId="25CDE0F4" w14:textId="77777777">
        <w:trPr>
          <w:trHeight w:val="298"/>
        </w:trPr>
        <w:tc>
          <w:tcPr>
            <w:tcW w:w="8834" w:type="dxa"/>
            <w:tcBorders>
              <w:top w:val="single" w:sz="18" w:space="0" w:color="FFFFFF"/>
              <w:left w:val="nil"/>
              <w:bottom w:val="single" w:sz="18" w:space="0" w:color="FFFFFF"/>
              <w:right w:val="single" w:sz="18" w:space="0" w:color="FFFFFF"/>
            </w:tcBorders>
            <w:shd w:val="clear" w:color="auto" w:fill="F2F2F2"/>
          </w:tcPr>
          <w:p w14:paraId="557125B6" w14:textId="77777777" w:rsidR="00055AAD" w:rsidRDefault="00685440">
            <w:pPr>
              <w:spacing w:after="0" w:line="259" w:lineRule="auto"/>
              <w:ind w:left="0" w:firstLine="0"/>
            </w:pPr>
            <w:r>
              <w:t xml:space="preserve">Section 3. Limitations on Powers  </w:t>
            </w:r>
          </w:p>
        </w:tc>
        <w:tc>
          <w:tcPr>
            <w:tcW w:w="742" w:type="dxa"/>
            <w:tcBorders>
              <w:top w:val="single" w:sz="18" w:space="0" w:color="FFFFFF"/>
              <w:left w:val="single" w:sz="18" w:space="0" w:color="FFFFFF"/>
              <w:bottom w:val="single" w:sz="18" w:space="0" w:color="FFFFFF"/>
              <w:right w:val="nil"/>
            </w:tcBorders>
            <w:shd w:val="clear" w:color="auto" w:fill="F2F2F2"/>
          </w:tcPr>
          <w:p w14:paraId="70C08C28" w14:textId="77777777" w:rsidR="00055AAD" w:rsidRDefault="00685440">
            <w:pPr>
              <w:spacing w:after="0" w:line="259" w:lineRule="auto"/>
              <w:ind w:left="0" w:right="61" w:firstLine="0"/>
              <w:jc w:val="right"/>
            </w:pPr>
            <w:r>
              <w:t xml:space="preserve">3 </w:t>
            </w:r>
          </w:p>
        </w:tc>
      </w:tr>
      <w:tr w:rsidR="00055AAD" w14:paraId="6D5435E1" w14:textId="77777777">
        <w:trPr>
          <w:trHeight w:val="299"/>
        </w:trPr>
        <w:tc>
          <w:tcPr>
            <w:tcW w:w="8834" w:type="dxa"/>
            <w:tcBorders>
              <w:top w:val="single" w:sz="18" w:space="0" w:color="FFFFFF"/>
              <w:left w:val="nil"/>
              <w:bottom w:val="single" w:sz="18" w:space="0" w:color="FFFFFF"/>
              <w:right w:val="single" w:sz="18" w:space="0" w:color="FFFFFF"/>
            </w:tcBorders>
            <w:shd w:val="clear" w:color="auto" w:fill="CCCCCC"/>
          </w:tcPr>
          <w:p w14:paraId="663BC562" w14:textId="77777777" w:rsidR="00055AAD" w:rsidRDefault="00685440">
            <w:pPr>
              <w:spacing w:after="0" w:line="259" w:lineRule="auto"/>
              <w:ind w:left="0" w:firstLine="0"/>
            </w:pPr>
            <w:r>
              <w:t xml:space="preserve">Section </w:t>
            </w:r>
            <w:proofErr w:type="gramStart"/>
            <w:r>
              <w:t>3  (</w:t>
            </w:r>
            <w:proofErr w:type="gramEnd"/>
            <w:r>
              <w:t xml:space="preserve">a) Compensation </w:t>
            </w:r>
          </w:p>
        </w:tc>
        <w:tc>
          <w:tcPr>
            <w:tcW w:w="742" w:type="dxa"/>
            <w:tcBorders>
              <w:top w:val="single" w:sz="18" w:space="0" w:color="FFFFFF"/>
              <w:left w:val="single" w:sz="18" w:space="0" w:color="FFFFFF"/>
              <w:bottom w:val="single" w:sz="18" w:space="0" w:color="FFFFFF"/>
              <w:right w:val="nil"/>
            </w:tcBorders>
            <w:shd w:val="clear" w:color="auto" w:fill="CCCCCC"/>
          </w:tcPr>
          <w:p w14:paraId="1E102B27" w14:textId="77777777" w:rsidR="00055AAD" w:rsidRDefault="00685440">
            <w:pPr>
              <w:spacing w:after="0" w:line="259" w:lineRule="auto"/>
              <w:ind w:left="0" w:right="61" w:firstLine="0"/>
              <w:jc w:val="right"/>
            </w:pPr>
            <w:r>
              <w:t xml:space="preserve">3 </w:t>
            </w:r>
          </w:p>
        </w:tc>
      </w:tr>
      <w:tr w:rsidR="00055AAD" w14:paraId="0AD8F73E" w14:textId="77777777">
        <w:trPr>
          <w:trHeight w:val="298"/>
        </w:trPr>
        <w:tc>
          <w:tcPr>
            <w:tcW w:w="8834" w:type="dxa"/>
            <w:tcBorders>
              <w:top w:val="single" w:sz="18" w:space="0" w:color="FFFFFF"/>
              <w:left w:val="nil"/>
              <w:bottom w:val="single" w:sz="18" w:space="0" w:color="FFFFFF"/>
              <w:right w:val="single" w:sz="18" w:space="0" w:color="FFFFFF"/>
            </w:tcBorders>
            <w:shd w:val="clear" w:color="auto" w:fill="F2F2F2"/>
          </w:tcPr>
          <w:p w14:paraId="52A3FA37" w14:textId="77777777" w:rsidR="00055AAD" w:rsidRDefault="00685440">
            <w:pPr>
              <w:spacing w:after="0" w:line="259" w:lineRule="auto"/>
              <w:ind w:left="0" w:firstLine="0"/>
            </w:pPr>
            <w:r>
              <w:t xml:space="preserve">Section 3. (b) Self-Dealing Transactions  </w:t>
            </w:r>
          </w:p>
        </w:tc>
        <w:tc>
          <w:tcPr>
            <w:tcW w:w="742" w:type="dxa"/>
            <w:tcBorders>
              <w:top w:val="single" w:sz="18" w:space="0" w:color="FFFFFF"/>
              <w:left w:val="single" w:sz="18" w:space="0" w:color="FFFFFF"/>
              <w:bottom w:val="single" w:sz="18" w:space="0" w:color="FFFFFF"/>
              <w:right w:val="nil"/>
            </w:tcBorders>
            <w:shd w:val="clear" w:color="auto" w:fill="F2F2F2"/>
          </w:tcPr>
          <w:p w14:paraId="77C2E505" w14:textId="77777777" w:rsidR="00055AAD" w:rsidRDefault="00685440">
            <w:pPr>
              <w:spacing w:after="0" w:line="259" w:lineRule="auto"/>
              <w:ind w:left="0" w:right="61" w:firstLine="0"/>
              <w:jc w:val="right"/>
            </w:pPr>
            <w:r>
              <w:t xml:space="preserve">3 </w:t>
            </w:r>
          </w:p>
        </w:tc>
      </w:tr>
      <w:tr w:rsidR="00055AAD" w14:paraId="5A1FAD4F" w14:textId="77777777">
        <w:trPr>
          <w:trHeight w:val="298"/>
        </w:trPr>
        <w:tc>
          <w:tcPr>
            <w:tcW w:w="8834" w:type="dxa"/>
            <w:tcBorders>
              <w:top w:val="single" w:sz="18" w:space="0" w:color="FFFFFF"/>
              <w:left w:val="nil"/>
              <w:bottom w:val="single" w:sz="18" w:space="0" w:color="FFFFFF"/>
              <w:right w:val="single" w:sz="18" w:space="0" w:color="FFFFFF"/>
            </w:tcBorders>
            <w:shd w:val="clear" w:color="auto" w:fill="CCCCCC"/>
          </w:tcPr>
          <w:p w14:paraId="4091B3E8" w14:textId="77777777" w:rsidR="00055AAD" w:rsidRDefault="00685440">
            <w:pPr>
              <w:spacing w:after="0" w:line="259" w:lineRule="auto"/>
              <w:ind w:left="0" w:firstLine="0"/>
            </w:pPr>
            <w:r>
              <w:t xml:space="preserve">Section 3. (c) Transactions Between Corporations Having Common Directorships  </w:t>
            </w:r>
          </w:p>
        </w:tc>
        <w:tc>
          <w:tcPr>
            <w:tcW w:w="742" w:type="dxa"/>
            <w:tcBorders>
              <w:top w:val="single" w:sz="18" w:space="0" w:color="FFFFFF"/>
              <w:left w:val="single" w:sz="18" w:space="0" w:color="FFFFFF"/>
              <w:bottom w:val="single" w:sz="18" w:space="0" w:color="FFFFFF"/>
              <w:right w:val="nil"/>
            </w:tcBorders>
            <w:shd w:val="clear" w:color="auto" w:fill="CCCCCC"/>
          </w:tcPr>
          <w:p w14:paraId="30AF8F78" w14:textId="77777777" w:rsidR="00055AAD" w:rsidRDefault="00685440">
            <w:pPr>
              <w:spacing w:after="0" w:line="259" w:lineRule="auto"/>
              <w:ind w:left="0" w:right="61" w:firstLine="0"/>
              <w:jc w:val="right"/>
            </w:pPr>
            <w:r>
              <w:t xml:space="preserve">3 </w:t>
            </w:r>
          </w:p>
        </w:tc>
      </w:tr>
      <w:tr w:rsidR="00055AAD" w14:paraId="2AF6745E" w14:textId="77777777">
        <w:trPr>
          <w:trHeight w:val="298"/>
        </w:trPr>
        <w:tc>
          <w:tcPr>
            <w:tcW w:w="8834" w:type="dxa"/>
            <w:tcBorders>
              <w:top w:val="single" w:sz="18" w:space="0" w:color="FFFFFF"/>
              <w:left w:val="nil"/>
              <w:bottom w:val="single" w:sz="18" w:space="0" w:color="FFFFFF"/>
              <w:right w:val="single" w:sz="18" w:space="0" w:color="FFFFFF"/>
            </w:tcBorders>
            <w:shd w:val="clear" w:color="auto" w:fill="F2F2F2"/>
          </w:tcPr>
          <w:p w14:paraId="0C488AD1" w14:textId="77777777" w:rsidR="00055AAD" w:rsidRDefault="00685440">
            <w:pPr>
              <w:spacing w:after="0" w:line="259" w:lineRule="auto"/>
              <w:ind w:left="0" w:firstLine="0"/>
            </w:pPr>
            <w:r>
              <w:t xml:space="preserve">Section 3. (d) Loans to Directors or Officers  </w:t>
            </w:r>
          </w:p>
        </w:tc>
        <w:tc>
          <w:tcPr>
            <w:tcW w:w="742" w:type="dxa"/>
            <w:tcBorders>
              <w:top w:val="single" w:sz="18" w:space="0" w:color="FFFFFF"/>
              <w:left w:val="single" w:sz="18" w:space="0" w:color="FFFFFF"/>
              <w:bottom w:val="single" w:sz="18" w:space="0" w:color="FFFFFF"/>
              <w:right w:val="nil"/>
            </w:tcBorders>
            <w:shd w:val="clear" w:color="auto" w:fill="F2F2F2"/>
          </w:tcPr>
          <w:p w14:paraId="5602229B" w14:textId="77777777" w:rsidR="00055AAD" w:rsidRDefault="00685440">
            <w:pPr>
              <w:spacing w:after="0" w:line="259" w:lineRule="auto"/>
              <w:ind w:left="0" w:right="61" w:firstLine="0"/>
              <w:jc w:val="right"/>
            </w:pPr>
            <w:r>
              <w:t xml:space="preserve">3 </w:t>
            </w:r>
          </w:p>
        </w:tc>
      </w:tr>
      <w:tr w:rsidR="00055AAD" w14:paraId="561B132C" w14:textId="77777777">
        <w:trPr>
          <w:trHeight w:val="299"/>
        </w:trPr>
        <w:tc>
          <w:tcPr>
            <w:tcW w:w="8834" w:type="dxa"/>
            <w:tcBorders>
              <w:top w:val="single" w:sz="18" w:space="0" w:color="FFFFFF"/>
              <w:left w:val="nil"/>
              <w:bottom w:val="single" w:sz="18" w:space="0" w:color="FFFFFF"/>
              <w:right w:val="single" w:sz="18" w:space="0" w:color="FFFFFF"/>
            </w:tcBorders>
            <w:shd w:val="clear" w:color="auto" w:fill="CCCCCC"/>
          </w:tcPr>
          <w:p w14:paraId="4BDB0EBE" w14:textId="77777777" w:rsidR="00055AAD" w:rsidRDefault="00685440">
            <w:pPr>
              <w:spacing w:after="0" w:line="259" w:lineRule="auto"/>
              <w:ind w:left="0" w:firstLine="0"/>
            </w:pPr>
            <w:r>
              <w:lastRenderedPageBreak/>
              <w:t xml:space="preserve">Section 3. (e) Standards for Investment  </w:t>
            </w:r>
          </w:p>
        </w:tc>
        <w:tc>
          <w:tcPr>
            <w:tcW w:w="742" w:type="dxa"/>
            <w:tcBorders>
              <w:top w:val="single" w:sz="18" w:space="0" w:color="FFFFFF"/>
              <w:left w:val="single" w:sz="18" w:space="0" w:color="FFFFFF"/>
              <w:bottom w:val="single" w:sz="18" w:space="0" w:color="FFFFFF"/>
              <w:right w:val="nil"/>
            </w:tcBorders>
            <w:shd w:val="clear" w:color="auto" w:fill="CCCCCC"/>
          </w:tcPr>
          <w:p w14:paraId="2DD16BA3" w14:textId="77777777" w:rsidR="00055AAD" w:rsidRDefault="00685440">
            <w:pPr>
              <w:spacing w:after="0" w:line="259" w:lineRule="auto"/>
              <w:ind w:left="0" w:right="61" w:firstLine="0"/>
              <w:jc w:val="right"/>
            </w:pPr>
            <w:r>
              <w:t xml:space="preserve">4 </w:t>
            </w:r>
          </w:p>
        </w:tc>
      </w:tr>
      <w:tr w:rsidR="00055AAD" w14:paraId="00DAF6C8" w14:textId="77777777">
        <w:trPr>
          <w:trHeight w:val="298"/>
        </w:trPr>
        <w:tc>
          <w:tcPr>
            <w:tcW w:w="8834" w:type="dxa"/>
            <w:tcBorders>
              <w:top w:val="single" w:sz="18" w:space="0" w:color="FFFFFF"/>
              <w:left w:val="nil"/>
              <w:bottom w:val="single" w:sz="18" w:space="0" w:color="FFFFFF"/>
              <w:right w:val="single" w:sz="18" w:space="0" w:color="FFFFFF"/>
            </w:tcBorders>
            <w:shd w:val="clear" w:color="auto" w:fill="F2F2F2"/>
          </w:tcPr>
          <w:p w14:paraId="67BB5959" w14:textId="77777777" w:rsidR="00055AAD" w:rsidRDefault="00685440">
            <w:pPr>
              <w:spacing w:after="0" w:line="259" w:lineRule="auto"/>
              <w:ind w:left="0" w:firstLine="0"/>
            </w:pPr>
            <w:r>
              <w:t xml:space="preserve"> </w:t>
            </w:r>
          </w:p>
        </w:tc>
        <w:tc>
          <w:tcPr>
            <w:tcW w:w="742" w:type="dxa"/>
            <w:tcBorders>
              <w:top w:val="single" w:sz="18" w:space="0" w:color="FFFFFF"/>
              <w:left w:val="single" w:sz="18" w:space="0" w:color="FFFFFF"/>
              <w:bottom w:val="single" w:sz="18" w:space="0" w:color="FFFFFF"/>
              <w:right w:val="nil"/>
            </w:tcBorders>
            <w:shd w:val="clear" w:color="auto" w:fill="F2F2F2"/>
          </w:tcPr>
          <w:p w14:paraId="195F876C" w14:textId="77777777" w:rsidR="00055AAD" w:rsidRDefault="00685440">
            <w:pPr>
              <w:spacing w:after="0" w:line="259" w:lineRule="auto"/>
              <w:ind w:left="0" w:firstLine="0"/>
              <w:jc w:val="right"/>
            </w:pPr>
            <w:r>
              <w:t xml:space="preserve"> </w:t>
            </w:r>
          </w:p>
        </w:tc>
      </w:tr>
      <w:tr w:rsidR="00055AAD" w14:paraId="683E043A" w14:textId="77777777">
        <w:trPr>
          <w:trHeight w:val="298"/>
        </w:trPr>
        <w:tc>
          <w:tcPr>
            <w:tcW w:w="8834" w:type="dxa"/>
            <w:tcBorders>
              <w:top w:val="single" w:sz="18" w:space="0" w:color="FFFFFF"/>
              <w:left w:val="nil"/>
              <w:bottom w:val="single" w:sz="18" w:space="0" w:color="FFFFFF"/>
              <w:right w:val="single" w:sz="18" w:space="0" w:color="FFFFFF"/>
            </w:tcBorders>
            <w:shd w:val="clear" w:color="auto" w:fill="CCCCCC"/>
          </w:tcPr>
          <w:p w14:paraId="6B3A0123" w14:textId="77777777" w:rsidR="00055AAD" w:rsidRDefault="00685440">
            <w:pPr>
              <w:spacing w:after="0" w:line="259" w:lineRule="auto"/>
              <w:ind w:left="0" w:firstLine="0"/>
            </w:pPr>
            <w:r>
              <w:t xml:space="preserve">ARTICLE VI. COMMITTEES  </w:t>
            </w:r>
          </w:p>
        </w:tc>
        <w:tc>
          <w:tcPr>
            <w:tcW w:w="742" w:type="dxa"/>
            <w:tcBorders>
              <w:top w:val="single" w:sz="18" w:space="0" w:color="FFFFFF"/>
              <w:left w:val="single" w:sz="18" w:space="0" w:color="FFFFFF"/>
              <w:bottom w:val="single" w:sz="18" w:space="0" w:color="FFFFFF"/>
              <w:right w:val="nil"/>
            </w:tcBorders>
            <w:shd w:val="clear" w:color="auto" w:fill="CCCCCC"/>
          </w:tcPr>
          <w:p w14:paraId="2B4A9B8C" w14:textId="77777777" w:rsidR="00055AAD" w:rsidRDefault="00685440">
            <w:pPr>
              <w:spacing w:after="0" w:line="259" w:lineRule="auto"/>
              <w:ind w:left="0" w:firstLine="0"/>
              <w:jc w:val="right"/>
            </w:pPr>
            <w:r>
              <w:t xml:space="preserve"> </w:t>
            </w:r>
          </w:p>
        </w:tc>
      </w:tr>
      <w:tr w:rsidR="00055AAD" w14:paraId="529D30EF" w14:textId="77777777">
        <w:trPr>
          <w:trHeight w:val="299"/>
        </w:trPr>
        <w:tc>
          <w:tcPr>
            <w:tcW w:w="8834" w:type="dxa"/>
            <w:tcBorders>
              <w:top w:val="single" w:sz="18" w:space="0" w:color="FFFFFF"/>
              <w:left w:val="nil"/>
              <w:bottom w:val="single" w:sz="18" w:space="0" w:color="FFFFFF"/>
              <w:right w:val="single" w:sz="18" w:space="0" w:color="FFFFFF"/>
            </w:tcBorders>
            <w:shd w:val="clear" w:color="auto" w:fill="F2F2F2"/>
          </w:tcPr>
          <w:p w14:paraId="2E351204" w14:textId="77777777" w:rsidR="00055AAD" w:rsidRDefault="00685440">
            <w:pPr>
              <w:spacing w:after="0" w:line="259" w:lineRule="auto"/>
              <w:ind w:left="0" w:firstLine="0"/>
            </w:pPr>
            <w:r>
              <w:t xml:space="preserve">Section 1. Committees of Directors  </w:t>
            </w:r>
          </w:p>
        </w:tc>
        <w:tc>
          <w:tcPr>
            <w:tcW w:w="742" w:type="dxa"/>
            <w:tcBorders>
              <w:top w:val="single" w:sz="18" w:space="0" w:color="FFFFFF"/>
              <w:left w:val="single" w:sz="18" w:space="0" w:color="FFFFFF"/>
              <w:bottom w:val="single" w:sz="18" w:space="0" w:color="FFFFFF"/>
              <w:right w:val="nil"/>
            </w:tcBorders>
            <w:shd w:val="clear" w:color="auto" w:fill="F2F2F2"/>
          </w:tcPr>
          <w:p w14:paraId="45010157" w14:textId="77777777" w:rsidR="00055AAD" w:rsidRDefault="00685440">
            <w:pPr>
              <w:spacing w:after="0" w:line="259" w:lineRule="auto"/>
              <w:ind w:left="0" w:right="61" w:firstLine="0"/>
              <w:jc w:val="right"/>
            </w:pPr>
            <w:r>
              <w:t xml:space="preserve">4 </w:t>
            </w:r>
          </w:p>
        </w:tc>
      </w:tr>
      <w:tr w:rsidR="00055AAD" w14:paraId="18D9B402" w14:textId="77777777">
        <w:trPr>
          <w:trHeight w:val="298"/>
        </w:trPr>
        <w:tc>
          <w:tcPr>
            <w:tcW w:w="8834" w:type="dxa"/>
            <w:tcBorders>
              <w:top w:val="single" w:sz="18" w:space="0" w:color="FFFFFF"/>
              <w:left w:val="nil"/>
              <w:bottom w:val="single" w:sz="18" w:space="0" w:color="FFFFFF"/>
              <w:right w:val="single" w:sz="18" w:space="0" w:color="FFFFFF"/>
            </w:tcBorders>
            <w:shd w:val="clear" w:color="auto" w:fill="CCCCCC"/>
          </w:tcPr>
          <w:p w14:paraId="736B21DB" w14:textId="77777777" w:rsidR="00055AAD" w:rsidRDefault="00685440">
            <w:pPr>
              <w:spacing w:after="0" w:line="259" w:lineRule="auto"/>
              <w:ind w:left="0" w:firstLine="0"/>
            </w:pPr>
            <w:r>
              <w:t xml:space="preserve">Section 2. Meetings and Actions of Committees </w:t>
            </w:r>
          </w:p>
        </w:tc>
        <w:tc>
          <w:tcPr>
            <w:tcW w:w="742" w:type="dxa"/>
            <w:tcBorders>
              <w:top w:val="single" w:sz="18" w:space="0" w:color="FFFFFF"/>
              <w:left w:val="single" w:sz="18" w:space="0" w:color="FFFFFF"/>
              <w:bottom w:val="single" w:sz="18" w:space="0" w:color="FFFFFF"/>
              <w:right w:val="nil"/>
            </w:tcBorders>
            <w:shd w:val="clear" w:color="auto" w:fill="CCCCCC"/>
          </w:tcPr>
          <w:p w14:paraId="6FFEB103" w14:textId="77777777" w:rsidR="00055AAD" w:rsidRDefault="00685440">
            <w:pPr>
              <w:spacing w:after="0" w:line="259" w:lineRule="auto"/>
              <w:ind w:left="0" w:right="61" w:firstLine="0"/>
              <w:jc w:val="right"/>
            </w:pPr>
            <w:r>
              <w:t xml:space="preserve">4 </w:t>
            </w:r>
          </w:p>
        </w:tc>
      </w:tr>
      <w:tr w:rsidR="00055AAD" w14:paraId="43DC9DDA" w14:textId="77777777">
        <w:trPr>
          <w:trHeight w:val="275"/>
        </w:trPr>
        <w:tc>
          <w:tcPr>
            <w:tcW w:w="8834" w:type="dxa"/>
            <w:tcBorders>
              <w:top w:val="single" w:sz="18" w:space="0" w:color="FFFFFF"/>
              <w:left w:val="nil"/>
              <w:bottom w:val="nil"/>
              <w:right w:val="single" w:sz="18" w:space="0" w:color="FFFFFF"/>
            </w:tcBorders>
            <w:shd w:val="clear" w:color="auto" w:fill="F2F2F2"/>
          </w:tcPr>
          <w:p w14:paraId="72DB6433" w14:textId="77777777" w:rsidR="00055AAD" w:rsidRDefault="00685440">
            <w:pPr>
              <w:spacing w:after="0" w:line="259" w:lineRule="auto"/>
              <w:ind w:left="0" w:firstLine="0"/>
            </w:pPr>
            <w:r>
              <w:t xml:space="preserve"> </w:t>
            </w:r>
          </w:p>
        </w:tc>
        <w:tc>
          <w:tcPr>
            <w:tcW w:w="742" w:type="dxa"/>
            <w:tcBorders>
              <w:top w:val="single" w:sz="18" w:space="0" w:color="FFFFFF"/>
              <w:left w:val="single" w:sz="18" w:space="0" w:color="FFFFFF"/>
              <w:bottom w:val="nil"/>
              <w:right w:val="nil"/>
            </w:tcBorders>
            <w:shd w:val="clear" w:color="auto" w:fill="F2F2F2"/>
          </w:tcPr>
          <w:p w14:paraId="659FF08F" w14:textId="77777777" w:rsidR="00055AAD" w:rsidRDefault="00685440">
            <w:pPr>
              <w:spacing w:after="0" w:line="259" w:lineRule="auto"/>
              <w:ind w:left="0" w:firstLine="0"/>
              <w:jc w:val="right"/>
            </w:pPr>
            <w:r>
              <w:t xml:space="preserve"> </w:t>
            </w:r>
          </w:p>
        </w:tc>
      </w:tr>
    </w:tbl>
    <w:p w14:paraId="01A0905C" w14:textId="77777777" w:rsidR="00055AAD" w:rsidRDefault="00685440">
      <w:pPr>
        <w:spacing w:after="0" w:line="259" w:lineRule="auto"/>
        <w:ind w:left="0" w:firstLine="0"/>
        <w:jc w:val="both"/>
      </w:pPr>
      <w:r>
        <w:t xml:space="preserve"> </w:t>
      </w:r>
    </w:p>
    <w:tbl>
      <w:tblPr>
        <w:tblStyle w:val="TableGrid"/>
        <w:tblW w:w="9420" w:type="dxa"/>
        <w:tblInd w:w="-108" w:type="dxa"/>
        <w:tblCellMar>
          <w:top w:w="8" w:type="dxa"/>
          <w:left w:w="108" w:type="dxa"/>
        </w:tblCellMar>
        <w:tblLook w:val="04A0" w:firstRow="1" w:lastRow="0" w:firstColumn="1" w:lastColumn="0" w:noHBand="0" w:noVBand="1"/>
      </w:tblPr>
      <w:tblGrid>
        <w:gridCol w:w="8959"/>
        <w:gridCol w:w="461"/>
      </w:tblGrid>
      <w:tr w:rsidR="00055AAD" w14:paraId="30EFCB90" w14:textId="77777777">
        <w:trPr>
          <w:trHeight w:val="275"/>
        </w:trPr>
        <w:tc>
          <w:tcPr>
            <w:tcW w:w="8959" w:type="dxa"/>
            <w:tcBorders>
              <w:top w:val="nil"/>
              <w:left w:val="nil"/>
              <w:bottom w:val="single" w:sz="18" w:space="0" w:color="FFFFFF"/>
              <w:right w:val="single" w:sz="18" w:space="0" w:color="FFFFFF"/>
            </w:tcBorders>
            <w:shd w:val="clear" w:color="auto" w:fill="CCCCCC"/>
          </w:tcPr>
          <w:p w14:paraId="07CEDCF0" w14:textId="77777777" w:rsidR="00055AAD" w:rsidRDefault="00685440">
            <w:pPr>
              <w:spacing w:after="0" w:line="259" w:lineRule="auto"/>
              <w:ind w:left="0" w:firstLine="0"/>
            </w:pPr>
            <w:r>
              <w:rPr>
                <w:b/>
              </w:rPr>
              <w:t xml:space="preserve">ARTICLE VII. BOARD MEETINGS  </w:t>
            </w:r>
          </w:p>
        </w:tc>
        <w:tc>
          <w:tcPr>
            <w:tcW w:w="461" w:type="dxa"/>
            <w:tcBorders>
              <w:top w:val="nil"/>
              <w:left w:val="single" w:sz="18" w:space="0" w:color="FFFFFF"/>
              <w:bottom w:val="single" w:sz="18" w:space="0" w:color="FFFFFF"/>
              <w:right w:val="nil"/>
            </w:tcBorders>
            <w:shd w:val="clear" w:color="auto" w:fill="CCCCCC"/>
          </w:tcPr>
          <w:p w14:paraId="25FE898E" w14:textId="77777777" w:rsidR="00055AAD" w:rsidRDefault="00685440">
            <w:pPr>
              <w:spacing w:after="0" w:line="259" w:lineRule="auto"/>
              <w:ind w:left="0" w:right="47" w:firstLine="0"/>
              <w:jc w:val="right"/>
            </w:pPr>
            <w:r>
              <w:rPr>
                <w:b/>
              </w:rPr>
              <w:t xml:space="preserve"> </w:t>
            </w:r>
          </w:p>
        </w:tc>
      </w:tr>
      <w:tr w:rsidR="00055AAD" w14:paraId="605A9326" w14:textId="77777777">
        <w:trPr>
          <w:trHeight w:val="298"/>
        </w:trPr>
        <w:tc>
          <w:tcPr>
            <w:tcW w:w="8959" w:type="dxa"/>
            <w:tcBorders>
              <w:top w:val="single" w:sz="18" w:space="0" w:color="FFFFFF"/>
              <w:left w:val="nil"/>
              <w:bottom w:val="single" w:sz="18" w:space="0" w:color="FFFFFF"/>
              <w:right w:val="single" w:sz="18" w:space="0" w:color="FFFFFF"/>
            </w:tcBorders>
            <w:shd w:val="clear" w:color="auto" w:fill="F2F2F2"/>
          </w:tcPr>
          <w:p w14:paraId="7A6133A1" w14:textId="77777777" w:rsidR="00055AAD" w:rsidRDefault="00685440">
            <w:pPr>
              <w:spacing w:after="0" w:line="259" w:lineRule="auto"/>
              <w:ind w:left="0" w:firstLine="0"/>
            </w:pPr>
            <w:r>
              <w:t xml:space="preserve">Section 1. Meetings  </w:t>
            </w:r>
          </w:p>
        </w:tc>
        <w:tc>
          <w:tcPr>
            <w:tcW w:w="461" w:type="dxa"/>
            <w:tcBorders>
              <w:top w:val="single" w:sz="18" w:space="0" w:color="FFFFFF"/>
              <w:left w:val="single" w:sz="18" w:space="0" w:color="FFFFFF"/>
              <w:bottom w:val="single" w:sz="18" w:space="0" w:color="FFFFFF"/>
              <w:right w:val="nil"/>
            </w:tcBorders>
            <w:shd w:val="clear" w:color="auto" w:fill="F2F2F2"/>
          </w:tcPr>
          <w:p w14:paraId="7E06A7A6" w14:textId="77777777" w:rsidR="00055AAD" w:rsidRDefault="00685440">
            <w:pPr>
              <w:spacing w:after="0" w:line="259" w:lineRule="auto"/>
              <w:ind w:left="0" w:right="108" w:firstLine="0"/>
              <w:jc w:val="right"/>
            </w:pPr>
            <w:r>
              <w:t xml:space="preserve">5 </w:t>
            </w:r>
          </w:p>
        </w:tc>
      </w:tr>
      <w:tr w:rsidR="00055AAD" w14:paraId="47C3E3B6" w14:textId="77777777">
        <w:trPr>
          <w:trHeight w:val="298"/>
        </w:trPr>
        <w:tc>
          <w:tcPr>
            <w:tcW w:w="8959" w:type="dxa"/>
            <w:tcBorders>
              <w:top w:val="single" w:sz="18" w:space="0" w:color="FFFFFF"/>
              <w:left w:val="nil"/>
              <w:bottom w:val="single" w:sz="18" w:space="0" w:color="FFFFFF"/>
              <w:right w:val="single" w:sz="18" w:space="0" w:color="FFFFFF"/>
            </w:tcBorders>
            <w:shd w:val="clear" w:color="auto" w:fill="CCCCCC"/>
          </w:tcPr>
          <w:p w14:paraId="0DCBFEC9" w14:textId="77777777" w:rsidR="00055AAD" w:rsidRDefault="00685440">
            <w:pPr>
              <w:spacing w:after="0" w:line="259" w:lineRule="auto"/>
              <w:ind w:left="0" w:firstLine="0"/>
            </w:pPr>
            <w:r>
              <w:t xml:space="preserve">Section 2. Meetings by Telephone Conference or Other Communication Equipment  </w:t>
            </w:r>
          </w:p>
        </w:tc>
        <w:tc>
          <w:tcPr>
            <w:tcW w:w="461" w:type="dxa"/>
            <w:tcBorders>
              <w:top w:val="single" w:sz="18" w:space="0" w:color="FFFFFF"/>
              <w:left w:val="single" w:sz="18" w:space="0" w:color="FFFFFF"/>
              <w:bottom w:val="single" w:sz="18" w:space="0" w:color="FFFFFF"/>
              <w:right w:val="nil"/>
            </w:tcBorders>
            <w:shd w:val="clear" w:color="auto" w:fill="CCCCCC"/>
          </w:tcPr>
          <w:p w14:paraId="65FA20A9" w14:textId="77777777" w:rsidR="00055AAD" w:rsidRDefault="00685440">
            <w:pPr>
              <w:spacing w:after="0" w:line="259" w:lineRule="auto"/>
              <w:ind w:left="0" w:right="108" w:firstLine="0"/>
              <w:jc w:val="right"/>
            </w:pPr>
            <w:r>
              <w:t xml:space="preserve">5 </w:t>
            </w:r>
          </w:p>
        </w:tc>
      </w:tr>
      <w:tr w:rsidR="00055AAD" w14:paraId="0B391A9B" w14:textId="77777777">
        <w:trPr>
          <w:trHeight w:val="299"/>
        </w:trPr>
        <w:tc>
          <w:tcPr>
            <w:tcW w:w="8959" w:type="dxa"/>
            <w:tcBorders>
              <w:top w:val="single" w:sz="18" w:space="0" w:color="FFFFFF"/>
              <w:left w:val="nil"/>
              <w:bottom w:val="single" w:sz="18" w:space="0" w:color="FFFFFF"/>
              <w:right w:val="single" w:sz="18" w:space="0" w:color="FFFFFF"/>
            </w:tcBorders>
            <w:shd w:val="clear" w:color="auto" w:fill="F2F2F2"/>
          </w:tcPr>
          <w:p w14:paraId="4103A1AC" w14:textId="77777777" w:rsidR="00055AAD" w:rsidRDefault="00685440">
            <w:pPr>
              <w:spacing w:after="0" w:line="259" w:lineRule="auto"/>
              <w:ind w:left="0" w:firstLine="0"/>
            </w:pPr>
            <w:r>
              <w:t xml:space="preserve">Section 3. Quorum Requirements  </w:t>
            </w:r>
          </w:p>
        </w:tc>
        <w:tc>
          <w:tcPr>
            <w:tcW w:w="461" w:type="dxa"/>
            <w:tcBorders>
              <w:top w:val="single" w:sz="18" w:space="0" w:color="FFFFFF"/>
              <w:left w:val="single" w:sz="18" w:space="0" w:color="FFFFFF"/>
              <w:bottom w:val="single" w:sz="18" w:space="0" w:color="FFFFFF"/>
              <w:right w:val="nil"/>
            </w:tcBorders>
            <w:shd w:val="clear" w:color="auto" w:fill="F2F2F2"/>
          </w:tcPr>
          <w:p w14:paraId="435E142F" w14:textId="77777777" w:rsidR="00055AAD" w:rsidRDefault="00685440">
            <w:pPr>
              <w:spacing w:after="0" w:line="259" w:lineRule="auto"/>
              <w:ind w:left="0" w:right="108" w:firstLine="0"/>
              <w:jc w:val="right"/>
            </w:pPr>
            <w:r>
              <w:t xml:space="preserve">5 </w:t>
            </w:r>
          </w:p>
        </w:tc>
      </w:tr>
      <w:tr w:rsidR="00055AAD" w14:paraId="71300170" w14:textId="77777777">
        <w:trPr>
          <w:trHeight w:val="298"/>
        </w:trPr>
        <w:tc>
          <w:tcPr>
            <w:tcW w:w="8959" w:type="dxa"/>
            <w:tcBorders>
              <w:top w:val="single" w:sz="18" w:space="0" w:color="FFFFFF"/>
              <w:left w:val="nil"/>
              <w:bottom w:val="single" w:sz="18" w:space="0" w:color="FFFFFF"/>
              <w:right w:val="single" w:sz="18" w:space="0" w:color="FFFFFF"/>
            </w:tcBorders>
            <w:shd w:val="clear" w:color="auto" w:fill="CCCCCC"/>
          </w:tcPr>
          <w:p w14:paraId="28BE6362" w14:textId="77777777" w:rsidR="00055AAD" w:rsidRDefault="00685440">
            <w:pPr>
              <w:spacing w:after="0" w:line="259" w:lineRule="auto"/>
              <w:ind w:left="0" w:firstLine="0"/>
            </w:pPr>
            <w:r>
              <w:t xml:space="preserve">Section 4. Waiver of Notice  </w:t>
            </w:r>
          </w:p>
        </w:tc>
        <w:tc>
          <w:tcPr>
            <w:tcW w:w="461" w:type="dxa"/>
            <w:tcBorders>
              <w:top w:val="single" w:sz="18" w:space="0" w:color="FFFFFF"/>
              <w:left w:val="single" w:sz="18" w:space="0" w:color="FFFFFF"/>
              <w:bottom w:val="single" w:sz="18" w:space="0" w:color="FFFFFF"/>
              <w:right w:val="nil"/>
            </w:tcBorders>
            <w:shd w:val="clear" w:color="auto" w:fill="CCCCCC"/>
          </w:tcPr>
          <w:p w14:paraId="2AF76D7C" w14:textId="77777777" w:rsidR="00055AAD" w:rsidRDefault="00685440">
            <w:pPr>
              <w:spacing w:after="0" w:line="259" w:lineRule="auto"/>
              <w:ind w:left="0" w:right="108" w:firstLine="0"/>
              <w:jc w:val="right"/>
            </w:pPr>
            <w:r>
              <w:t xml:space="preserve">5 </w:t>
            </w:r>
          </w:p>
        </w:tc>
      </w:tr>
      <w:tr w:rsidR="00055AAD" w14:paraId="1ABCC999" w14:textId="77777777">
        <w:trPr>
          <w:trHeight w:val="298"/>
        </w:trPr>
        <w:tc>
          <w:tcPr>
            <w:tcW w:w="8959" w:type="dxa"/>
            <w:tcBorders>
              <w:top w:val="single" w:sz="18" w:space="0" w:color="FFFFFF"/>
              <w:left w:val="nil"/>
              <w:bottom w:val="single" w:sz="18" w:space="0" w:color="FFFFFF"/>
              <w:right w:val="single" w:sz="18" w:space="0" w:color="FFFFFF"/>
            </w:tcBorders>
            <w:shd w:val="clear" w:color="auto" w:fill="F2F2F2"/>
          </w:tcPr>
          <w:p w14:paraId="59B42C42" w14:textId="77777777" w:rsidR="00055AAD" w:rsidRDefault="00685440">
            <w:pPr>
              <w:spacing w:after="0" w:line="259" w:lineRule="auto"/>
              <w:ind w:left="0" w:firstLine="0"/>
            </w:pPr>
            <w:r>
              <w:t xml:space="preserve">Section 5. Adjournment  </w:t>
            </w:r>
          </w:p>
        </w:tc>
        <w:tc>
          <w:tcPr>
            <w:tcW w:w="461" w:type="dxa"/>
            <w:tcBorders>
              <w:top w:val="single" w:sz="18" w:space="0" w:color="FFFFFF"/>
              <w:left w:val="single" w:sz="18" w:space="0" w:color="FFFFFF"/>
              <w:bottom w:val="single" w:sz="18" w:space="0" w:color="FFFFFF"/>
              <w:right w:val="nil"/>
            </w:tcBorders>
            <w:shd w:val="clear" w:color="auto" w:fill="F2F2F2"/>
          </w:tcPr>
          <w:p w14:paraId="7012C281" w14:textId="77777777" w:rsidR="00055AAD" w:rsidRDefault="00685440">
            <w:pPr>
              <w:spacing w:after="0" w:line="259" w:lineRule="auto"/>
              <w:ind w:left="0" w:right="108" w:firstLine="0"/>
              <w:jc w:val="right"/>
            </w:pPr>
            <w:r>
              <w:t xml:space="preserve">6 </w:t>
            </w:r>
          </w:p>
        </w:tc>
      </w:tr>
      <w:tr w:rsidR="00055AAD" w14:paraId="406F83E9" w14:textId="77777777">
        <w:trPr>
          <w:trHeight w:val="299"/>
        </w:trPr>
        <w:tc>
          <w:tcPr>
            <w:tcW w:w="8959" w:type="dxa"/>
            <w:tcBorders>
              <w:top w:val="single" w:sz="18" w:space="0" w:color="FFFFFF"/>
              <w:left w:val="nil"/>
              <w:bottom w:val="single" w:sz="18" w:space="0" w:color="FFFFFF"/>
              <w:right w:val="single" w:sz="18" w:space="0" w:color="FFFFFF"/>
            </w:tcBorders>
            <w:shd w:val="clear" w:color="auto" w:fill="CCCCCC"/>
          </w:tcPr>
          <w:p w14:paraId="578EBA70" w14:textId="77777777" w:rsidR="00055AAD" w:rsidRDefault="00685440">
            <w:pPr>
              <w:spacing w:after="0" w:line="259" w:lineRule="auto"/>
              <w:ind w:left="0" w:firstLine="0"/>
            </w:pPr>
            <w:r>
              <w:t xml:space="preserve">Section 6. Action Without a Meeting  </w:t>
            </w:r>
          </w:p>
        </w:tc>
        <w:tc>
          <w:tcPr>
            <w:tcW w:w="461" w:type="dxa"/>
            <w:tcBorders>
              <w:top w:val="single" w:sz="18" w:space="0" w:color="FFFFFF"/>
              <w:left w:val="single" w:sz="18" w:space="0" w:color="FFFFFF"/>
              <w:bottom w:val="single" w:sz="18" w:space="0" w:color="FFFFFF"/>
              <w:right w:val="nil"/>
            </w:tcBorders>
            <w:shd w:val="clear" w:color="auto" w:fill="CCCCCC"/>
          </w:tcPr>
          <w:p w14:paraId="19933BF2" w14:textId="77777777" w:rsidR="00055AAD" w:rsidRDefault="00685440">
            <w:pPr>
              <w:spacing w:after="0" w:line="259" w:lineRule="auto"/>
              <w:ind w:left="0" w:right="108" w:firstLine="0"/>
              <w:jc w:val="right"/>
            </w:pPr>
            <w:r>
              <w:t xml:space="preserve">6 </w:t>
            </w:r>
          </w:p>
        </w:tc>
      </w:tr>
      <w:tr w:rsidR="00055AAD" w14:paraId="4837CB71" w14:textId="77777777">
        <w:trPr>
          <w:trHeight w:val="298"/>
        </w:trPr>
        <w:tc>
          <w:tcPr>
            <w:tcW w:w="8959" w:type="dxa"/>
            <w:tcBorders>
              <w:top w:val="single" w:sz="18" w:space="0" w:color="FFFFFF"/>
              <w:left w:val="nil"/>
              <w:bottom w:val="single" w:sz="18" w:space="0" w:color="FFFFFF"/>
              <w:right w:val="single" w:sz="18" w:space="0" w:color="FFFFFF"/>
            </w:tcBorders>
            <w:shd w:val="clear" w:color="auto" w:fill="F2F2F2"/>
          </w:tcPr>
          <w:p w14:paraId="1124690C" w14:textId="77777777" w:rsidR="00055AAD" w:rsidRDefault="00685440">
            <w:pPr>
              <w:spacing w:after="0" w:line="259" w:lineRule="auto"/>
              <w:ind w:left="0" w:firstLine="0"/>
            </w:pPr>
            <w:r>
              <w:t xml:space="preserve"> </w:t>
            </w:r>
          </w:p>
        </w:tc>
        <w:tc>
          <w:tcPr>
            <w:tcW w:w="461" w:type="dxa"/>
            <w:tcBorders>
              <w:top w:val="single" w:sz="18" w:space="0" w:color="FFFFFF"/>
              <w:left w:val="single" w:sz="18" w:space="0" w:color="FFFFFF"/>
              <w:bottom w:val="single" w:sz="18" w:space="0" w:color="FFFFFF"/>
              <w:right w:val="nil"/>
            </w:tcBorders>
            <w:shd w:val="clear" w:color="auto" w:fill="F2F2F2"/>
          </w:tcPr>
          <w:p w14:paraId="3CDEBE50" w14:textId="77777777" w:rsidR="00055AAD" w:rsidRDefault="00685440">
            <w:pPr>
              <w:spacing w:after="0" w:line="259" w:lineRule="auto"/>
              <w:ind w:left="0" w:right="47" w:firstLine="0"/>
              <w:jc w:val="right"/>
            </w:pPr>
            <w:r>
              <w:t xml:space="preserve"> </w:t>
            </w:r>
          </w:p>
        </w:tc>
      </w:tr>
      <w:tr w:rsidR="00055AAD" w14:paraId="49C904DE" w14:textId="77777777">
        <w:trPr>
          <w:trHeight w:val="298"/>
        </w:trPr>
        <w:tc>
          <w:tcPr>
            <w:tcW w:w="8959" w:type="dxa"/>
            <w:tcBorders>
              <w:top w:val="single" w:sz="18" w:space="0" w:color="FFFFFF"/>
              <w:left w:val="nil"/>
              <w:bottom w:val="nil"/>
              <w:right w:val="single" w:sz="18" w:space="0" w:color="FFFFFF"/>
            </w:tcBorders>
            <w:shd w:val="clear" w:color="auto" w:fill="CCCCCC"/>
          </w:tcPr>
          <w:p w14:paraId="1F8499BA" w14:textId="77777777" w:rsidR="00055AAD" w:rsidRDefault="00685440">
            <w:pPr>
              <w:spacing w:after="0" w:line="259" w:lineRule="auto"/>
              <w:ind w:left="0" w:firstLine="0"/>
            </w:pPr>
            <w:r>
              <w:t xml:space="preserve">ARTICLE VIII. OFFICERS  </w:t>
            </w:r>
          </w:p>
        </w:tc>
        <w:tc>
          <w:tcPr>
            <w:tcW w:w="461" w:type="dxa"/>
            <w:tcBorders>
              <w:top w:val="single" w:sz="18" w:space="0" w:color="FFFFFF"/>
              <w:left w:val="single" w:sz="18" w:space="0" w:color="FFFFFF"/>
              <w:bottom w:val="nil"/>
              <w:right w:val="nil"/>
            </w:tcBorders>
            <w:shd w:val="clear" w:color="auto" w:fill="CCCCCC"/>
          </w:tcPr>
          <w:p w14:paraId="3D0A28B9" w14:textId="77777777" w:rsidR="00055AAD" w:rsidRDefault="00685440">
            <w:pPr>
              <w:spacing w:after="0" w:line="259" w:lineRule="auto"/>
              <w:ind w:left="0" w:right="47" w:firstLine="0"/>
              <w:jc w:val="right"/>
            </w:pPr>
            <w:r>
              <w:t xml:space="preserve"> </w:t>
            </w:r>
          </w:p>
        </w:tc>
      </w:tr>
      <w:tr w:rsidR="00055AAD" w14:paraId="6EE366D0" w14:textId="77777777">
        <w:trPr>
          <w:trHeight w:val="298"/>
        </w:trPr>
        <w:tc>
          <w:tcPr>
            <w:tcW w:w="8959" w:type="dxa"/>
            <w:tcBorders>
              <w:top w:val="nil"/>
              <w:left w:val="nil"/>
              <w:bottom w:val="nil"/>
              <w:right w:val="single" w:sz="18" w:space="0" w:color="FFFFFF"/>
            </w:tcBorders>
            <w:shd w:val="clear" w:color="auto" w:fill="F2F2F2"/>
          </w:tcPr>
          <w:p w14:paraId="3FCC9350" w14:textId="77777777" w:rsidR="00055AAD" w:rsidRDefault="00685440">
            <w:pPr>
              <w:spacing w:after="0" w:line="259" w:lineRule="auto"/>
              <w:ind w:left="0" w:firstLine="0"/>
            </w:pPr>
            <w:r>
              <w:t xml:space="preserve">Section 1. Officers  </w:t>
            </w:r>
          </w:p>
        </w:tc>
        <w:tc>
          <w:tcPr>
            <w:tcW w:w="461" w:type="dxa"/>
            <w:tcBorders>
              <w:top w:val="nil"/>
              <w:left w:val="single" w:sz="18" w:space="0" w:color="FFFFFF"/>
              <w:bottom w:val="nil"/>
              <w:right w:val="nil"/>
            </w:tcBorders>
            <w:shd w:val="clear" w:color="auto" w:fill="F2F2F2"/>
          </w:tcPr>
          <w:p w14:paraId="263C35A9" w14:textId="77777777" w:rsidR="00055AAD" w:rsidRDefault="00685440">
            <w:pPr>
              <w:spacing w:after="0" w:line="259" w:lineRule="auto"/>
              <w:ind w:left="0" w:right="108" w:firstLine="0"/>
              <w:jc w:val="right"/>
            </w:pPr>
            <w:r>
              <w:t xml:space="preserve">6 </w:t>
            </w:r>
          </w:p>
        </w:tc>
      </w:tr>
      <w:tr w:rsidR="00055AAD" w14:paraId="13B11E92" w14:textId="77777777">
        <w:trPr>
          <w:trHeight w:val="299"/>
        </w:trPr>
        <w:tc>
          <w:tcPr>
            <w:tcW w:w="8959" w:type="dxa"/>
            <w:tcBorders>
              <w:top w:val="nil"/>
              <w:left w:val="nil"/>
              <w:bottom w:val="single" w:sz="18" w:space="0" w:color="FFFFFF"/>
              <w:right w:val="single" w:sz="18" w:space="0" w:color="FFFFFF"/>
            </w:tcBorders>
            <w:shd w:val="clear" w:color="auto" w:fill="CCCCCC"/>
          </w:tcPr>
          <w:p w14:paraId="24EC3246" w14:textId="77777777" w:rsidR="00055AAD" w:rsidRDefault="00685440">
            <w:pPr>
              <w:spacing w:after="0" w:line="259" w:lineRule="auto"/>
              <w:ind w:left="0" w:firstLine="0"/>
            </w:pPr>
            <w:r>
              <w:t xml:space="preserve">Section 2. Election of Officers  </w:t>
            </w:r>
          </w:p>
        </w:tc>
        <w:tc>
          <w:tcPr>
            <w:tcW w:w="461" w:type="dxa"/>
            <w:tcBorders>
              <w:top w:val="nil"/>
              <w:left w:val="single" w:sz="18" w:space="0" w:color="FFFFFF"/>
              <w:bottom w:val="single" w:sz="18" w:space="0" w:color="FFFFFF"/>
              <w:right w:val="nil"/>
            </w:tcBorders>
            <w:shd w:val="clear" w:color="auto" w:fill="CCCCCC"/>
          </w:tcPr>
          <w:p w14:paraId="145172E3" w14:textId="77777777" w:rsidR="00055AAD" w:rsidRDefault="00685440">
            <w:pPr>
              <w:spacing w:after="0" w:line="259" w:lineRule="auto"/>
              <w:ind w:left="0" w:right="108" w:firstLine="0"/>
              <w:jc w:val="right"/>
            </w:pPr>
            <w:r>
              <w:t xml:space="preserve">6 </w:t>
            </w:r>
          </w:p>
        </w:tc>
      </w:tr>
      <w:tr w:rsidR="00055AAD" w14:paraId="4C60142F" w14:textId="77777777">
        <w:trPr>
          <w:trHeight w:val="298"/>
        </w:trPr>
        <w:tc>
          <w:tcPr>
            <w:tcW w:w="8959" w:type="dxa"/>
            <w:tcBorders>
              <w:top w:val="single" w:sz="18" w:space="0" w:color="FFFFFF"/>
              <w:left w:val="nil"/>
              <w:bottom w:val="nil"/>
              <w:right w:val="single" w:sz="18" w:space="0" w:color="FFFFFF"/>
            </w:tcBorders>
            <w:shd w:val="clear" w:color="auto" w:fill="F2F2F2"/>
          </w:tcPr>
          <w:p w14:paraId="0CEE920C" w14:textId="77777777" w:rsidR="00055AAD" w:rsidRDefault="00685440">
            <w:pPr>
              <w:spacing w:after="0" w:line="259" w:lineRule="auto"/>
              <w:ind w:left="0" w:firstLine="0"/>
            </w:pPr>
            <w:r>
              <w:t xml:space="preserve">Section 3. Removal of Officers  </w:t>
            </w:r>
          </w:p>
        </w:tc>
        <w:tc>
          <w:tcPr>
            <w:tcW w:w="461" w:type="dxa"/>
            <w:tcBorders>
              <w:top w:val="single" w:sz="18" w:space="0" w:color="FFFFFF"/>
              <w:left w:val="single" w:sz="18" w:space="0" w:color="FFFFFF"/>
              <w:bottom w:val="nil"/>
              <w:right w:val="nil"/>
            </w:tcBorders>
            <w:shd w:val="clear" w:color="auto" w:fill="F2F2F2"/>
          </w:tcPr>
          <w:p w14:paraId="37658304" w14:textId="77777777" w:rsidR="00055AAD" w:rsidRDefault="00685440">
            <w:pPr>
              <w:spacing w:after="0" w:line="259" w:lineRule="auto"/>
              <w:ind w:left="0" w:right="108" w:firstLine="0"/>
              <w:jc w:val="right"/>
            </w:pPr>
            <w:r>
              <w:t xml:space="preserve">6 </w:t>
            </w:r>
          </w:p>
        </w:tc>
      </w:tr>
      <w:tr w:rsidR="00055AAD" w14:paraId="0F4261D5" w14:textId="77777777">
        <w:trPr>
          <w:trHeight w:val="298"/>
        </w:trPr>
        <w:tc>
          <w:tcPr>
            <w:tcW w:w="8959" w:type="dxa"/>
            <w:tcBorders>
              <w:top w:val="nil"/>
              <w:left w:val="nil"/>
              <w:bottom w:val="nil"/>
              <w:right w:val="single" w:sz="18" w:space="0" w:color="FFFFFF"/>
            </w:tcBorders>
            <w:shd w:val="clear" w:color="auto" w:fill="CCCCCC"/>
          </w:tcPr>
          <w:p w14:paraId="1CF31FD9" w14:textId="77777777" w:rsidR="00055AAD" w:rsidRDefault="00685440">
            <w:pPr>
              <w:spacing w:after="0" w:line="259" w:lineRule="auto"/>
              <w:ind w:left="0" w:firstLine="0"/>
            </w:pPr>
            <w:r>
              <w:t xml:space="preserve">Section 4. Resignation of Officers  </w:t>
            </w:r>
          </w:p>
        </w:tc>
        <w:tc>
          <w:tcPr>
            <w:tcW w:w="461" w:type="dxa"/>
            <w:tcBorders>
              <w:top w:val="nil"/>
              <w:left w:val="single" w:sz="18" w:space="0" w:color="FFFFFF"/>
              <w:bottom w:val="nil"/>
              <w:right w:val="nil"/>
            </w:tcBorders>
            <w:shd w:val="clear" w:color="auto" w:fill="CCCCCC"/>
          </w:tcPr>
          <w:p w14:paraId="36199A54" w14:textId="77777777" w:rsidR="00055AAD" w:rsidRDefault="00685440">
            <w:pPr>
              <w:spacing w:after="0" w:line="259" w:lineRule="auto"/>
              <w:ind w:left="0" w:right="108" w:firstLine="0"/>
              <w:jc w:val="right"/>
            </w:pPr>
            <w:r>
              <w:t xml:space="preserve">6 </w:t>
            </w:r>
          </w:p>
        </w:tc>
      </w:tr>
      <w:tr w:rsidR="00055AAD" w14:paraId="3D3B0DF6" w14:textId="77777777">
        <w:trPr>
          <w:trHeight w:val="299"/>
        </w:trPr>
        <w:tc>
          <w:tcPr>
            <w:tcW w:w="8959" w:type="dxa"/>
            <w:tcBorders>
              <w:top w:val="nil"/>
              <w:left w:val="nil"/>
              <w:bottom w:val="single" w:sz="18" w:space="0" w:color="FFFFFF"/>
              <w:right w:val="single" w:sz="18" w:space="0" w:color="FFFFFF"/>
            </w:tcBorders>
            <w:shd w:val="clear" w:color="auto" w:fill="F2F2F2"/>
          </w:tcPr>
          <w:p w14:paraId="00AFEFA4" w14:textId="77777777" w:rsidR="00055AAD" w:rsidRDefault="00685440">
            <w:pPr>
              <w:spacing w:after="0" w:line="259" w:lineRule="auto"/>
              <w:ind w:left="0" w:firstLine="0"/>
            </w:pPr>
            <w:r>
              <w:t xml:space="preserve">Section 5. Vacancies  </w:t>
            </w:r>
          </w:p>
        </w:tc>
        <w:tc>
          <w:tcPr>
            <w:tcW w:w="461" w:type="dxa"/>
            <w:tcBorders>
              <w:top w:val="nil"/>
              <w:left w:val="single" w:sz="18" w:space="0" w:color="FFFFFF"/>
              <w:bottom w:val="single" w:sz="18" w:space="0" w:color="FFFFFF"/>
              <w:right w:val="nil"/>
            </w:tcBorders>
            <w:shd w:val="clear" w:color="auto" w:fill="F2F2F2"/>
          </w:tcPr>
          <w:p w14:paraId="78891016" w14:textId="77777777" w:rsidR="00055AAD" w:rsidRDefault="00685440">
            <w:pPr>
              <w:spacing w:after="0" w:line="259" w:lineRule="auto"/>
              <w:ind w:left="0" w:right="108" w:firstLine="0"/>
              <w:jc w:val="right"/>
            </w:pPr>
            <w:r>
              <w:t xml:space="preserve">6 </w:t>
            </w:r>
          </w:p>
        </w:tc>
      </w:tr>
      <w:tr w:rsidR="00055AAD" w14:paraId="1D906F1B" w14:textId="77777777">
        <w:trPr>
          <w:trHeight w:val="298"/>
        </w:trPr>
        <w:tc>
          <w:tcPr>
            <w:tcW w:w="8959" w:type="dxa"/>
            <w:tcBorders>
              <w:top w:val="single" w:sz="18" w:space="0" w:color="FFFFFF"/>
              <w:left w:val="nil"/>
              <w:bottom w:val="single" w:sz="18" w:space="0" w:color="FFFFFF"/>
              <w:right w:val="single" w:sz="18" w:space="0" w:color="FFFFFF"/>
            </w:tcBorders>
            <w:shd w:val="clear" w:color="auto" w:fill="CCCCCC"/>
          </w:tcPr>
          <w:p w14:paraId="1D936006" w14:textId="77777777" w:rsidR="00055AAD" w:rsidRDefault="00685440">
            <w:pPr>
              <w:spacing w:after="0" w:line="259" w:lineRule="auto"/>
              <w:ind w:left="0" w:firstLine="0"/>
            </w:pPr>
            <w:r>
              <w:t xml:space="preserve">Section 6. Chair  </w:t>
            </w:r>
          </w:p>
        </w:tc>
        <w:tc>
          <w:tcPr>
            <w:tcW w:w="461" w:type="dxa"/>
            <w:tcBorders>
              <w:top w:val="single" w:sz="18" w:space="0" w:color="FFFFFF"/>
              <w:left w:val="single" w:sz="18" w:space="0" w:color="FFFFFF"/>
              <w:bottom w:val="single" w:sz="18" w:space="0" w:color="FFFFFF"/>
              <w:right w:val="nil"/>
            </w:tcBorders>
            <w:shd w:val="clear" w:color="auto" w:fill="CCCCCC"/>
          </w:tcPr>
          <w:p w14:paraId="39D78EDC" w14:textId="77777777" w:rsidR="00055AAD" w:rsidRDefault="00685440">
            <w:pPr>
              <w:spacing w:after="0" w:line="259" w:lineRule="auto"/>
              <w:ind w:left="0" w:right="108" w:firstLine="0"/>
              <w:jc w:val="right"/>
            </w:pPr>
            <w:r>
              <w:t xml:space="preserve">6 </w:t>
            </w:r>
          </w:p>
        </w:tc>
      </w:tr>
      <w:tr w:rsidR="00055AAD" w14:paraId="27FF4E48" w14:textId="77777777">
        <w:trPr>
          <w:trHeight w:val="298"/>
        </w:trPr>
        <w:tc>
          <w:tcPr>
            <w:tcW w:w="8959" w:type="dxa"/>
            <w:tcBorders>
              <w:top w:val="single" w:sz="18" w:space="0" w:color="FFFFFF"/>
              <w:left w:val="nil"/>
              <w:bottom w:val="single" w:sz="18" w:space="0" w:color="FFFFFF"/>
              <w:right w:val="single" w:sz="18" w:space="0" w:color="FFFFFF"/>
            </w:tcBorders>
            <w:shd w:val="clear" w:color="auto" w:fill="F2F2F2"/>
          </w:tcPr>
          <w:p w14:paraId="490328D6" w14:textId="77777777" w:rsidR="00055AAD" w:rsidRDefault="00685440">
            <w:pPr>
              <w:spacing w:after="0" w:line="259" w:lineRule="auto"/>
              <w:ind w:left="0" w:firstLine="0"/>
            </w:pPr>
            <w:r>
              <w:t xml:space="preserve">Section </w:t>
            </w:r>
            <w:proofErr w:type="gramStart"/>
            <w:r>
              <w:t>7.Vice</w:t>
            </w:r>
            <w:proofErr w:type="gramEnd"/>
            <w:r>
              <w:t xml:space="preserve"> Chair  </w:t>
            </w:r>
          </w:p>
        </w:tc>
        <w:tc>
          <w:tcPr>
            <w:tcW w:w="461" w:type="dxa"/>
            <w:tcBorders>
              <w:top w:val="single" w:sz="18" w:space="0" w:color="FFFFFF"/>
              <w:left w:val="single" w:sz="18" w:space="0" w:color="FFFFFF"/>
              <w:bottom w:val="single" w:sz="18" w:space="0" w:color="FFFFFF"/>
              <w:right w:val="nil"/>
            </w:tcBorders>
            <w:shd w:val="clear" w:color="auto" w:fill="F2F2F2"/>
          </w:tcPr>
          <w:p w14:paraId="19428544" w14:textId="77777777" w:rsidR="00055AAD" w:rsidRDefault="00685440">
            <w:pPr>
              <w:spacing w:after="0" w:line="259" w:lineRule="auto"/>
              <w:ind w:left="0" w:right="108" w:firstLine="0"/>
              <w:jc w:val="right"/>
            </w:pPr>
            <w:r>
              <w:t xml:space="preserve">7 </w:t>
            </w:r>
          </w:p>
        </w:tc>
      </w:tr>
      <w:tr w:rsidR="00055AAD" w14:paraId="4D7C296D" w14:textId="77777777">
        <w:trPr>
          <w:trHeight w:val="299"/>
        </w:trPr>
        <w:tc>
          <w:tcPr>
            <w:tcW w:w="8959" w:type="dxa"/>
            <w:tcBorders>
              <w:top w:val="single" w:sz="18" w:space="0" w:color="FFFFFF"/>
              <w:left w:val="nil"/>
              <w:bottom w:val="single" w:sz="18" w:space="0" w:color="FFFFFF"/>
              <w:right w:val="single" w:sz="18" w:space="0" w:color="FFFFFF"/>
            </w:tcBorders>
            <w:shd w:val="clear" w:color="auto" w:fill="CCCCCC"/>
          </w:tcPr>
          <w:p w14:paraId="086AEC10" w14:textId="77777777" w:rsidR="00055AAD" w:rsidRDefault="00685440">
            <w:pPr>
              <w:spacing w:after="0" w:line="259" w:lineRule="auto"/>
              <w:ind w:left="0" w:firstLine="0"/>
            </w:pPr>
            <w:r>
              <w:t xml:space="preserve">Section 8. Secretary  </w:t>
            </w:r>
          </w:p>
        </w:tc>
        <w:tc>
          <w:tcPr>
            <w:tcW w:w="461" w:type="dxa"/>
            <w:tcBorders>
              <w:top w:val="single" w:sz="18" w:space="0" w:color="FFFFFF"/>
              <w:left w:val="single" w:sz="18" w:space="0" w:color="FFFFFF"/>
              <w:bottom w:val="single" w:sz="18" w:space="0" w:color="FFFFFF"/>
              <w:right w:val="nil"/>
            </w:tcBorders>
            <w:shd w:val="clear" w:color="auto" w:fill="CCCCCC"/>
          </w:tcPr>
          <w:p w14:paraId="08EED55E" w14:textId="77777777" w:rsidR="00055AAD" w:rsidRDefault="00685440">
            <w:pPr>
              <w:spacing w:after="0" w:line="259" w:lineRule="auto"/>
              <w:ind w:left="0" w:right="108" w:firstLine="0"/>
              <w:jc w:val="right"/>
            </w:pPr>
            <w:r>
              <w:t xml:space="preserve">7 </w:t>
            </w:r>
          </w:p>
        </w:tc>
      </w:tr>
      <w:tr w:rsidR="00055AAD" w14:paraId="48020D7B" w14:textId="77777777">
        <w:trPr>
          <w:trHeight w:val="298"/>
        </w:trPr>
        <w:tc>
          <w:tcPr>
            <w:tcW w:w="8959" w:type="dxa"/>
            <w:tcBorders>
              <w:top w:val="single" w:sz="18" w:space="0" w:color="FFFFFF"/>
              <w:left w:val="nil"/>
              <w:bottom w:val="single" w:sz="18" w:space="0" w:color="FFFFFF"/>
              <w:right w:val="single" w:sz="18" w:space="0" w:color="FFFFFF"/>
            </w:tcBorders>
            <w:shd w:val="clear" w:color="auto" w:fill="F2F2F2"/>
          </w:tcPr>
          <w:p w14:paraId="2F4E0FDE" w14:textId="77777777" w:rsidR="00055AAD" w:rsidRDefault="00685440">
            <w:pPr>
              <w:spacing w:after="0" w:line="259" w:lineRule="auto"/>
              <w:ind w:left="0" w:firstLine="0"/>
            </w:pPr>
            <w:r>
              <w:t xml:space="preserve">Section 9. Treasurer  </w:t>
            </w:r>
          </w:p>
        </w:tc>
        <w:tc>
          <w:tcPr>
            <w:tcW w:w="461" w:type="dxa"/>
            <w:tcBorders>
              <w:top w:val="single" w:sz="18" w:space="0" w:color="FFFFFF"/>
              <w:left w:val="single" w:sz="18" w:space="0" w:color="FFFFFF"/>
              <w:bottom w:val="single" w:sz="18" w:space="0" w:color="FFFFFF"/>
              <w:right w:val="nil"/>
            </w:tcBorders>
            <w:shd w:val="clear" w:color="auto" w:fill="F2F2F2"/>
          </w:tcPr>
          <w:p w14:paraId="60C3863F" w14:textId="77777777" w:rsidR="00055AAD" w:rsidRDefault="00685440">
            <w:pPr>
              <w:spacing w:after="0" w:line="259" w:lineRule="auto"/>
              <w:ind w:left="0" w:right="108" w:firstLine="0"/>
              <w:jc w:val="right"/>
            </w:pPr>
            <w:r>
              <w:t xml:space="preserve">7 </w:t>
            </w:r>
          </w:p>
        </w:tc>
      </w:tr>
      <w:tr w:rsidR="00055AAD" w14:paraId="13692F67" w14:textId="77777777">
        <w:trPr>
          <w:trHeight w:val="298"/>
        </w:trPr>
        <w:tc>
          <w:tcPr>
            <w:tcW w:w="8959" w:type="dxa"/>
            <w:tcBorders>
              <w:top w:val="single" w:sz="18" w:space="0" w:color="FFFFFF"/>
              <w:left w:val="nil"/>
              <w:bottom w:val="single" w:sz="18" w:space="0" w:color="FFFFFF"/>
              <w:right w:val="single" w:sz="18" w:space="0" w:color="FFFFFF"/>
            </w:tcBorders>
            <w:shd w:val="clear" w:color="auto" w:fill="CCCCCC"/>
          </w:tcPr>
          <w:p w14:paraId="11CC056C" w14:textId="77777777" w:rsidR="00055AAD" w:rsidRDefault="00685440">
            <w:pPr>
              <w:spacing w:after="0" w:line="259" w:lineRule="auto"/>
              <w:ind w:left="0" w:firstLine="0"/>
            </w:pPr>
            <w:r>
              <w:t xml:space="preserve"> </w:t>
            </w:r>
          </w:p>
        </w:tc>
        <w:tc>
          <w:tcPr>
            <w:tcW w:w="461" w:type="dxa"/>
            <w:tcBorders>
              <w:top w:val="single" w:sz="18" w:space="0" w:color="FFFFFF"/>
              <w:left w:val="single" w:sz="18" w:space="0" w:color="FFFFFF"/>
              <w:bottom w:val="single" w:sz="18" w:space="0" w:color="FFFFFF"/>
              <w:right w:val="nil"/>
            </w:tcBorders>
            <w:shd w:val="clear" w:color="auto" w:fill="CCCCCC"/>
          </w:tcPr>
          <w:p w14:paraId="5AF8BCA0" w14:textId="77777777" w:rsidR="00055AAD" w:rsidRDefault="00685440">
            <w:pPr>
              <w:spacing w:after="0" w:line="259" w:lineRule="auto"/>
              <w:ind w:left="0" w:right="47" w:firstLine="0"/>
              <w:jc w:val="right"/>
            </w:pPr>
            <w:r>
              <w:t xml:space="preserve"> </w:t>
            </w:r>
          </w:p>
        </w:tc>
      </w:tr>
      <w:tr w:rsidR="00055AAD" w14:paraId="6C315D31" w14:textId="77777777">
        <w:trPr>
          <w:trHeight w:val="299"/>
        </w:trPr>
        <w:tc>
          <w:tcPr>
            <w:tcW w:w="8959" w:type="dxa"/>
            <w:tcBorders>
              <w:top w:val="single" w:sz="18" w:space="0" w:color="FFFFFF"/>
              <w:left w:val="nil"/>
              <w:bottom w:val="single" w:sz="18" w:space="0" w:color="FFFFFF"/>
              <w:right w:val="single" w:sz="18" w:space="0" w:color="FFFFFF"/>
            </w:tcBorders>
            <w:shd w:val="clear" w:color="auto" w:fill="F2F2F2"/>
          </w:tcPr>
          <w:p w14:paraId="454C3DC3" w14:textId="77777777" w:rsidR="00055AAD" w:rsidRDefault="00685440">
            <w:pPr>
              <w:spacing w:after="0" w:line="259" w:lineRule="auto"/>
              <w:ind w:left="0" w:firstLine="0"/>
            </w:pPr>
            <w:r>
              <w:t xml:space="preserve">ARTICLE IX. FINANCIAL MATTERS AND REPORTS  </w:t>
            </w:r>
          </w:p>
        </w:tc>
        <w:tc>
          <w:tcPr>
            <w:tcW w:w="461" w:type="dxa"/>
            <w:tcBorders>
              <w:top w:val="single" w:sz="18" w:space="0" w:color="FFFFFF"/>
              <w:left w:val="single" w:sz="18" w:space="0" w:color="FFFFFF"/>
              <w:bottom w:val="single" w:sz="18" w:space="0" w:color="FFFFFF"/>
              <w:right w:val="nil"/>
            </w:tcBorders>
            <w:shd w:val="clear" w:color="auto" w:fill="F2F2F2"/>
          </w:tcPr>
          <w:p w14:paraId="18EA3649" w14:textId="77777777" w:rsidR="00055AAD" w:rsidRDefault="00685440">
            <w:pPr>
              <w:spacing w:after="0" w:line="259" w:lineRule="auto"/>
              <w:ind w:left="0" w:right="47" w:firstLine="0"/>
              <w:jc w:val="right"/>
            </w:pPr>
            <w:r>
              <w:t xml:space="preserve"> </w:t>
            </w:r>
          </w:p>
        </w:tc>
      </w:tr>
      <w:tr w:rsidR="00055AAD" w14:paraId="7518570D" w14:textId="77777777">
        <w:trPr>
          <w:trHeight w:val="298"/>
        </w:trPr>
        <w:tc>
          <w:tcPr>
            <w:tcW w:w="8959" w:type="dxa"/>
            <w:tcBorders>
              <w:top w:val="single" w:sz="18" w:space="0" w:color="FFFFFF"/>
              <w:left w:val="nil"/>
              <w:bottom w:val="single" w:sz="18" w:space="0" w:color="FFFFFF"/>
              <w:right w:val="single" w:sz="18" w:space="0" w:color="FFFFFF"/>
            </w:tcBorders>
            <w:shd w:val="clear" w:color="auto" w:fill="CCCCCC"/>
          </w:tcPr>
          <w:p w14:paraId="3CD1165D" w14:textId="77777777" w:rsidR="00055AAD" w:rsidRDefault="00685440">
            <w:pPr>
              <w:spacing w:after="0" w:line="259" w:lineRule="auto"/>
              <w:ind w:left="0" w:firstLine="0"/>
            </w:pPr>
            <w:r>
              <w:t xml:space="preserve">Section 1. Checks  </w:t>
            </w:r>
          </w:p>
        </w:tc>
        <w:tc>
          <w:tcPr>
            <w:tcW w:w="461" w:type="dxa"/>
            <w:tcBorders>
              <w:top w:val="single" w:sz="18" w:space="0" w:color="FFFFFF"/>
              <w:left w:val="single" w:sz="18" w:space="0" w:color="FFFFFF"/>
              <w:bottom w:val="single" w:sz="18" w:space="0" w:color="FFFFFF"/>
              <w:right w:val="nil"/>
            </w:tcBorders>
            <w:shd w:val="clear" w:color="auto" w:fill="CCCCCC"/>
          </w:tcPr>
          <w:p w14:paraId="3C53C77A" w14:textId="77777777" w:rsidR="00055AAD" w:rsidRDefault="00685440">
            <w:pPr>
              <w:spacing w:after="0" w:line="259" w:lineRule="auto"/>
              <w:ind w:left="0" w:right="108" w:firstLine="0"/>
              <w:jc w:val="right"/>
            </w:pPr>
            <w:r>
              <w:t xml:space="preserve">7 </w:t>
            </w:r>
          </w:p>
        </w:tc>
      </w:tr>
      <w:tr w:rsidR="00055AAD" w14:paraId="4CCCD974" w14:textId="77777777">
        <w:trPr>
          <w:trHeight w:val="298"/>
        </w:trPr>
        <w:tc>
          <w:tcPr>
            <w:tcW w:w="8959" w:type="dxa"/>
            <w:tcBorders>
              <w:top w:val="single" w:sz="18" w:space="0" w:color="FFFFFF"/>
              <w:left w:val="nil"/>
              <w:bottom w:val="single" w:sz="18" w:space="0" w:color="FFFFFF"/>
              <w:right w:val="single" w:sz="18" w:space="0" w:color="FFFFFF"/>
            </w:tcBorders>
            <w:shd w:val="clear" w:color="auto" w:fill="F2F2F2"/>
          </w:tcPr>
          <w:p w14:paraId="41D095B8" w14:textId="77777777" w:rsidR="00055AAD" w:rsidRDefault="00685440">
            <w:pPr>
              <w:spacing w:after="0" w:line="259" w:lineRule="auto"/>
              <w:ind w:left="0" w:firstLine="0"/>
            </w:pPr>
            <w:r>
              <w:t xml:space="preserve">Section 2. Books and Records  </w:t>
            </w:r>
          </w:p>
        </w:tc>
        <w:tc>
          <w:tcPr>
            <w:tcW w:w="461" w:type="dxa"/>
            <w:tcBorders>
              <w:top w:val="single" w:sz="18" w:space="0" w:color="FFFFFF"/>
              <w:left w:val="single" w:sz="18" w:space="0" w:color="FFFFFF"/>
              <w:bottom w:val="single" w:sz="18" w:space="0" w:color="FFFFFF"/>
              <w:right w:val="nil"/>
            </w:tcBorders>
            <w:shd w:val="clear" w:color="auto" w:fill="F2F2F2"/>
          </w:tcPr>
          <w:p w14:paraId="7A0C8164" w14:textId="77777777" w:rsidR="00055AAD" w:rsidRDefault="00685440">
            <w:pPr>
              <w:spacing w:after="0" w:line="259" w:lineRule="auto"/>
              <w:ind w:left="0" w:right="108" w:firstLine="0"/>
              <w:jc w:val="right"/>
            </w:pPr>
            <w:r>
              <w:t xml:space="preserve">7 </w:t>
            </w:r>
          </w:p>
        </w:tc>
      </w:tr>
      <w:tr w:rsidR="00055AAD" w14:paraId="64783ED5" w14:textId="77777777">
        <w:trPr>
          <w:trHeight w:val="299"/>
        </w:trPr>
        <w:tc>
          <w:tcPr>
            <w:tcW w:w="8959" w:type="dxa"/>
            <w:tcBorders>
              <w:top w:val="single" w:sz="18" w:space="0" w:color="FFFFFF"/>
              <w:left w:val="nil"/>
              <w:bottom w:val="single" w:sz="18" w:space="0" w:color="FFFFFF"/>
              <w:right w:val="single" w:sz="18" w:space="0" w:color="FFFFFF"/>
            </w:tcBorders>
            <w:shd w:val="clear" w:color="auto" w:fill="CCCCCC"/>
          </w:tcPr>
          <w:p w14:paraId="69BF285B" w14:textId="77777777" w:rsidR="00055AAD" w:rsidRDefault="00685440">
            <w:pPr>
              <w:spacing w:after="0" w:line="259" w:lineRule="auto"/>
              <w:ind w:left="0" w:firstLine="0"/>
            </w:pPr>
            <w:r>
              <w:t xml:space="preserve">Section 3. Budgets and Financial Statements  </w:t>
            </w:r>
          </w:p>
        </w:tc>
        <w:tc>
          <w:tcPr>
            <w:tcW w:w="461" w:type="dxa"/>
            <w:tcBorders>
              <w:top w:val="single" w:sz="18" w:space="0" w:color="FFFFFF"/>
              <w:left w:val="single" w:sz="18" w:space="0" w:color="FFFFFF"/>
              <w:bottom w:val="single" w:sz="18" w:space="0" w:color="FFFFFF"/>
              <w:right w:val="nil"/>
            </w:tcBorders>
            <w:shd w:val="clear" w:color="auto" w:fill="CCCCCC"/>
          </w:tcPr>
          <w:p w14:paraId="657C1681" w14:textId="77777777" w:rsidR="00055AAD" w:rsidRDefault="00685440">
            <w:pPr>
              <w:spacing w:after="0" w:line="259" w:lineRule="auto"/>
              <w:ind w:left="0" w:right="108" w:firstLine="0"/>
              <w:jc w:val="right"/>
            </w:pPr>
            <w:r>
              <w:t xml:space="preserve">7 </w:t>
            </w:r>
          </w:p>
        </w:tc>
      </w:tr>
      <w:tr w:rsidR="00055AAD" w14:paraId="15F28C43" w14:textId="77777777">
        <w:trPr>
          <w:trHeight w:val="298"/>
        </w:trPr>
        <w:tc>
          <w:tcPr>
            <w:tcW w:w="8959" w:type="dxa"/>
            <w:tcBorders>
              <w:top w:val="single" w:sz="18" w:space="0" w:color="FFFFFF"/>
              <w:left w:val="nil"/>
              <w:bottom w:val="single" w:sz="18" w:space="0" w:color="FFFFFF"/>
              <w:right w:val="single" w:sz="18" w:space="0" w:color="FFFFFF"/>
            </w:tcBorders>
            <w:shd w:val="clear" w:color="auto" w:fill="F2F2F2"/>
          </w:tcPr>
          <w:p w14:paraId="740F67C3" w14:textId="77777777" w:rsidR="00055AAD" w:rsidRDefault="00685440">
            <w:pPr>
              <w:spacing w:after="0" w:line="259" w:lineRule="auto"/>
              <w:ind w:left="0" w:firstLine="0"/>
            </w:pPr>
            <w:r>
              <w:t xml:space="preserve"> </w:t>
            </w:r>
          </w:p>
        </w:tc>
        <w:tc>
          <w:tcPr>
            <w:tcW w:w="461" w:type="dxa"/>
            <w:tcBorders>
              <w:top w:val="single" w:sz="18" w:space="0" w:color="FFFFFF"/>
              <w:left w:val="single" w:sz="18" w:space="0" w:color="FFFFFF"/>
              <w:bottom w:val="single" w:sz="18" w:space="0" w:color="FFFFFF"/>
              <w:right w:val="nil"/>
            </w:tcBorders>
            <w:shd w:val="clear" w:color="auto" w:fill="F2F2F2"/>
          </w:tcPr>
          <w:p w14:paraId="0E0CA3BF" w14:textId="77777777" w:rsidR="00055AAD" w:rsidRDefault="00685440">
            <w:pPr>
              <w:spacing w:after="0" w:line="259" w:lineRule="auto"/>
              <w:ind w:left="0" w:right="47" w:firstLine="0"/>
              <w:jc w:val="right"/>
            </w:pPr>
            <w:r>
              <w:t xml:space="preserve"> </w:t>
            </w:r>
          </w:p>
        </w:tc>
      </w:tr>
      <w:tr w:rsidR="00055AAD" w14:paraId="264F9B68" w14:textId="77777777">
        <w:trPr>
          <w:trHeight w:val="298"/>
        </w:trPr>
        <w:tc>
          <w:tcPr>
            <w:tcW w:w="8959" w:type="dxa"/>
            <w:tcBorders>
              <w:top w:val="single" w:sz="18" w:space="0" w:color="FFFFFF"/>
              <w:left w:val="nil"/>
              <w:bottom w:val="single" w:sz="18" w:space="0" w:color="FFFFFF"/>
              <w:right w:val="single" w:sz="18" w:space="0" w:color="FFFFFF"/>
            </w:tcBorders>
            <w:shd w:val="clear" w:color="auto" w:fill="CCCCCC"/>
          </w:tcPr>
          <w:p w14:paraId="14FBB0D2" w14:textId="77777777" w:rsidR="00055AAD" w:rsidRDefault="00685440">
            <w:pPr>
              <w:spacing w:after="0" w:line="259" w:lineRule="auto"/>
              <w:ind w:left="0" w:firstLine="0"/>
            </w:pPr>
            <w:r>
              <w:t xml:space="preserve">ARTICLE X. DISTRIBUTIONS AND DISBURSEMENTS </w:t>
            </w:r>
          </w:p>
        </w:tc>
        <w:tc>
          <w:tcPr>
            <w:tcW w:w="461" w:type="dxa"/>
            <w:tcBorders>
              <w:top w:val="single" w:sz="18" w:space="0" w:color="FFFFFF"/>
              <w:left w:val="single" w:sz="18" w:space="0" w:color="FFFFFF"/>
              <w:bottom w:val="single" w:sz="18" w:space="0" w:color="FFFFFF"/>
              <w:right w:val="nil"/>
            </w:tcBorders>
            <w:shd w:val="clear" w:color="auto" w:fill="CCCCCC"/>
          </w:tcPr>
          <w:p w14:paraId="16BB30E6" w14:textId="77777777" w:rsidR="00055AAD" w:rsidRDefault="00685440">
            <w:pPr>
              <w:spacing w:after="0" w:line="259" w:lineRule="auto"/>
              <w:ind w:left="0" w:right="47" w:firstLine="0"/>
              <w:jc w:val="right"/>
            </w:pPr>
            <w:r>
              <w:t xml:space="preserve"> </w:t>
            </w:r>
          </w:p>
        </w:tc>
      </w:tr>
      <w:tr w:rsidR="00055AAD" w14:paraId="7EEF13C4" w14:textId="77777777">
        <w:trPr>
          <w:trHeight w:val="299"/>
        </w:trPr>
        <w:tc>
          <w:tcPr>
            <w:tcW w:w="8959" w:type="dxa"/>
            <w:tcBorders>
              <w:top w:val="single" w:sz="18" w:space="0" w:color="FFFFFF"/>
              <w:left w:val="nil"/>
              <w:bottom w:val="single" w:sz="18" w:space="0" w:color="FFFFFF"/>
              <w:right w:val="single" w:sz="18" w:space="0" w:color="FFFFFF"/>
            </w:tcBorders>
            <w:shd w:val="clear" w:color="auto" w:fill="F2F2F2"/>
          </w:tcPr>
          <w:p w14:paraId="5709B2EE" w14:textId="77777777" w:rsidR="00055AAD" w:rsidRDefault="00685440">
            <w:pPr>
              <w:spacing w:after="0" w:line="259" w:lineRule="auto"/>
              <w:ind w:left="0" w:firstLine="0"/>
            </w:pPr>
            <w:r>
              <w:t xml:space="preserve">Section 1. Distributions </w:t>
            </w:r>
          </w:p>
        </w:tc>
        <w:tc>
          <w:tcPr>
            <w:tcW w:w="461" w:type="dxa"/>
            <w:tcBorders>
              <w:top w:val="single" w:sz="18" w:space="0" w:color="FFFFFF"/>
              <w:left w:val="single" w:sz="18" w:space="0" w:color="FFFFFF"/>
              <w:bottom w:val="single" w:sz="18" w:space="0" w:color="FFFFFF"/>
              <w:right w:val="nil"/>
            </w:tcBorders>
            <w:shd w:val="clear" w:color="auto" w:fill="F2F2F2"/>
          </w:tcPr>
          <w:p w14:paraId="2A223F9C" w14:textId="77777777" w:rsidR="00055AAD" w:rsidRDefault="00685440">
            <w:pPr>
              <w:spacing w:after="0" w:line="259" w:lineRule="auto"/>
              <w:ind w:left="0" w:right="108" w:firstLine="0"/>
              <w:jc w:val="right"/>
            </w:pPr>
            <w:r>
              <w:t xml:space="preserve">7 </w:t>
            </w:r>
          </w:p>
        </w:tc>
      </w:tr>
      <w:tr w:rsidR="00055AAD" w14:paraId="6A1F6CCC" w14:textId="77777777">
        <w:trPr>
          <w:trHeight w:val="298"/>
        </w:trPr>
        <w:tc>
          <w:tcPr>
            <w:tcW w:w="8959" w:type="dxa"/>
            <w:tcBorders>
              <w:top w:val="single" w:sz="18" w:space="0" w:color="FFFFFF"/>
              <w:left w:val="nil"/>
              <w:bottom w:val="single" w:sz="18" w:space="0" w:color="FFFFFF"/>
              <w:right w:val="single" w:sz="18" w:space="0" w:color="FFFFFF"/>
            </w:tcBorders>
            <w:shd w:val="clear" w:color="auto" w:fill="CCCCCC"/>
          </w:tcPr>
          <w:p w14:paraId="34D64D13" w14:textId="77777777" w:rsidR="00055AAD" w:rsidRDefault="00685440">
            <w:pPr>
              <w:spacing w:after="0" w:line="259" w:lineRule="auto"/>
              <w:ind w:left="0" w:firstLine="0"/>
            </w:pPr>
            <w:r>
              <w:t xml:space="preserve">Section 2. Due Diligence  </w:t>
            </w:r>
          </w:p>
        </w:tc>
        <w:tc>
          <w:tcPr>
            <w:tcW w:w="461" w:type="dxa"/>
            <w:tcBorders>
              <w:top w:val="single" w:sz="18" w:space="0" w:color="FFFFFF"/>
              <w:left w:val="single" w:sz="18" w:space="0" w:color="FFFFFF"/>
              <w:bottom w:val="single" w:sz="18" w:space="0" w:color="FFFFFF"/>
              <w:right w:val="nil"/>
            </w:tcBorders>
            <w:shd w:val="clear" w:color="auto" w:fill="CCCCCC"/>
          </w:tcPr>
          <w:p w14:paraId="1C57A9F2" w14:textId="77777777" w:rsidR="00055AAD" w:rsidRDefault="00685440">
            <w:pPr>
              <w:spacing w:after="0" w:line="259" w:lineRule="auto"/>
              <w:ind w:left="0" w:right="108" w:firstLine="0"/>
              <w:jc w:val="right"/>
            </w:pPr>
            <w:r>
              <w:t xml:space="preserve">8 </w:t>
            </w:r>
          </w:p>
        </w:tc>
      </w:tr>
      <w:tr w:rsidR="00055AAD" w14:paraId="11ACC5F6" w14:textId="77777777">
        <w:trPr>
          <w:trHeight w:val="298"/>
        </w:trPr>
        <w:tc>
          <w:tcPr>
            <w:tcW w:w="8959" w:type="dxa"/>
            <w:tcBorders>
              <w:top w:val="single" w:sz="18" w:space="0" w:color="FFFFFF"/>
              <w:left w:val="nil"/>
              <w:bottom w:val="single" w:sz="18" w:space="0" w:color="FFFFFF"/>
              <w:right w:val="single" w:sz="18" w:space="0" w:color="FFFFFF"/>
            </w:tcBorders>
            <w:shd w:val="clear" w:color="auto" w:fill="F2F2F2"/>
          </w:tcPr>
          <w:p w14:paraId="529DBDAD" w14:textId="77777777" w:rsidR="00055AAD" w:rsidRDefault="00685440">
            <w:pPr>
              <w:spacing w:after="0" w:line="259" w:lineRule="auto"/>
              <w:ind w:left="0" w:firstLine="0"/>
            </w:pPr>
            <w:r>
              <w:t xml:space="preserve"> </w:t>
            </w:r>
          </w:p>
        </w:tc>
        <w:tc>
          <w:tcPr>
            <w:tcW w:w="461" w:type="dxa"/>
            <w:tcBorders>
              <w:top w:val="single" w:sz="18" w:space="0" w:color="FFFFFF"/>
              <w:left w:val="single" w:sz="18" w:space="0" w:color="FFFFFF"/>
              <w:bottom w:val="single" w:sz="18" w:space="0" w:color="FFFFFF"/>
              <w:right w:val="nil"/>
            </w:tcBorders>
            <w:shd w:val="clear" w:color="auto" w:fill="F2F2F2"/>
          </w:tcPr>
          <w:p w14:paraId="08828173" w14:textId="77777777" w:rsidR="00055AAD" w:rsidRDefault="00685440">
            <w:pPr>
              <w:spacing w:after="0" w:line="259" w:lineRule="auto"/>
              <w:ind w:left="0" w:right="47" w:firstLine="0"/>
              <w:jc w:val="right"/>
            </w:pPr>
            <w:r>
              <w:t xml:space="preserve"> </w:t>
            </w:r>
          </w:p>
        </w:tc>
      </w:tr>
      <w:tr w:rsidR="00055AAD" w14:paraId="7EA8AFD5" w14:textId="77777777">
        <w:trPr>
          <w:trHeight w:val="298"/>
        </w:trPr>
        <w:tc>
          <w:tcPr>
            <w:tcW w:w="8959" w:type="dxa"/>
            <w:tcBorders>
              <w:top w:val="single" w:sz="18" w:space="0" w:color="FFFFFF"/>
              <w:left w:val="nil"/>
              <w:bottom w:val="single" w:sz="18" w:space="0" w:color="FFFFFF"/>
              <w:right w:val="single" w:sz="18" w:space="0" w:color="FFFFFF"/>
            </w:tcBorders>
            <w:shd w:val="clear" w:color="auto" w:fill="CCCCCC"/>
          </w:tcPr>
          <w:p w14:paraId="2C333626" w14:textId="77777777" w:rsidR="00055AAD" w:rsidRDefault="00685440">
            <w:pPr>
              <w:spacing w:after="0" w:line="259" w:lineRule="auto"/>
              <w:ind w:left="0" w:firstLine="0"/>
            </w:pPr>
            <w:r>
              <w:t xml:space="preserve">ARTICLE XI. GIFTS TO THE CORPORATION/VARIANCE POWER  </w:t>
            </w:r>
          </w:p>
        </w:tc>
        <w:tc>
          <w:tcPr>
            <w:tcW w:w="461" w:type="dxa"/>
            <w:tcBorders>
              <w:top w:val="single" w:sz="18" w:space="0" w:color="FFFFFF"/>
              <w:left w:val="single" w:sz="18" w:space="0" w:color="FFFFFF"/>
              <w:bottom w:val="single" w:sz="18" w:space="0" w:color="FFFFFF"/>
              <w:right w:val="nil"/>
            </w:tcBorders>
            <w:shd w:val="clear" w:color="auto" w:fill="CCCCCC"/>
          </w:tcPr>
          <w:p w14:paraId="43B12A18" w14:textId="77777777" w:rsidR="00055AAD" w:rsidRDefault="00685440">
            <w:pPr>
              <w:spacing w:after="0" w:line="259" w:lineRule="auto"/>
              <w:ind w:left="0" w:right="108" w:firstLine="0"/>
              <w:jc w:val="right"/>
            </w:pPr>
            <w:r>
              <w:t xml:space="preserve">8 </w:t>
            </w:r>
          </w:p>
        </w:tc>
      </w:tr>
      <w:tr w:rsidR="00055AAD" w14:paraId="52A09D7D" w14:textId="77777777">
        <w:trPr>
          <w:trHeight w:val="299"/>
        </w:trPr>
        <w:tc>
          <w:tcPr>
            <w:tcW w:w="8959" w:type="dxa"/>
            <w:tcBorders>
              <w:top w:val="single" w:sz="18" w:space="0" w:color="FFFFFF"/>
              <w:left w:val="nil"/>
              <w:bottom w:val="single" w:sz="18" w:space="0" w:color="FFFFFF"/>
              <w:right w:val="single" w:sz="18" w:space="0" w:color="FFFFFF"/>
            </w:tcBorders>
            <w:shd w:val="clear" w:color="auto" w:fill="F2F2F2"/>
          </w:tcPr>
          <w:p w14:paraId="286E8BC5" w14:textId="77777777" w:rsidR="00055AAD" w:rsidRDefault="00685440">
            <w:pPr>
              <w:spacing w:after="0" w:line="259" w:lineRule="auto"/>
              <w:ind w:left="0" w:firstLine="0"/>
            </w:pPr>
            <w:r>
              <w:t xml:space="preserve">Section 1. Gifts  </w:t>
            </w:r>
          </w:p>
        </w:tc>
        <w:tc>
          <w:tcPr>
            <w:tcW w:w="461" w:type="dxa"/>
            <w:tcBorders>
              <w:top w:val="single" w:sz="18" w:space="0" w:color="FFFFFF"/>
              <w:left w:val="single" w:sz="18" w:space="0" w:color="FFFFFF"/>
              <w:bottom w:val="single" w:sz="18" w:space="0" w:color="FFFFFF"/>
              <w:right w:val="nil"/>
            </w:tcBorders>
            <w:shd w:val="clear" w:color="auto" w:fill="F2F2F2"/>
          </w:tcPr>
          <w:p w14:paraId="33F4D51E" w14:textId="77777777" w:rsidR="00055AAD" w:rsidRDefault="00685440">
            <w:pPr>
              <w:spacing w:after="0" w:line="259" w:lineRule="auto"/>
              <w:ind w:left="0" w:right="108" w:firstLine="0"/>
              <w:jc w:val="right"/>
            </w:pPr>
            <w:r>
              <w:t xml:space="preserve">8 </w:t>
            </w:r>
          </w:p>
        </w:tc>
      </w:tr>
      <w:tr w:rsidR="00055AAD" w14:paraId="1BD167DA" w14:textId="77777777">
        <w:trPr>
          <w:trHeight w:val="298"/>
        </w:trPr>
        <w:tc>
          <w:tcPr>
            <w:tcW w:w="8959" w:type="dxa"/>
            <w:tcBorders>
              <w:top w:val="single" w:sz="18" w:space="0" w:color="FFFFFF"/>
              <w:left w:val="nil"/>
              <w:bottom w:val="single" w:sz="18" w:space="0" w:color="FFFFFF"/>
              <w:right w:val="single" w:sz="18" w:space="0" w:color="FFFFFF"/>
            </w:tcBorders>
            <w:shd w:val="clear" w:color="auto" w:fill="CCCCCC"/>
          </w:tcPr>
          <w:p w14:paraId="76C6AA16" w14:textId="77777777" w:rsidR="00055AAD" w:rsidRDefault="00685440">
            <w:pPr>
              <w:spacing w:after="0" w:line="259" w:lineRule="auto"/>
              <w:ind w:left="0" w:firstLine="0"/>
            </w:pPr>
            <w:r>
              <w:lastRenderedPageBreak/>
              <w:t xml:space="preserve">Section </w:t>
            </w:r>
            <w:proofErr w:type="gramStart"/>
            <w:r>
              <w:t>2 .Variance</w:t>
            </w:r>
            <w:proofErr w:type="gramEnd"/>
            <w:r>
              <w:t xml:space="preserve"> Power  </w:t>
            </w:r>
          </w:p>
        </w:tc>
        <w:tc>
          <w:tcPr>
            <w:tcW w:w="461" w:type="dxa"/>
            <w:tcBorders>
              <w:top w:val="single" w:sz="18" w:space="0" w:color="FFFFFF"/>
              <w:left w:val="single" w:sz="18" w:space="0" w:color="FFFFFF"/>
              <w:bottom w:val="single" w:sz="18" w:space="0" w:color="FFFFFF"/>
              <w:right w:val="nil"/>
            </w:tcBorders>
            <w:shd w:val="clear" w:color="auto" w:fill="CCCCCC"/>
          </w:tcPr>
          <w:p w14:paraId="3E77FA7D" w14:textId="77777777" w:rsidR="00055AAD" w:rsidRDefault="00685440">
            <w:pPr>
              <w:spacing w:after="0" w:line="259" w:lineRule="auto"/>
              <w:ind w:left="0" w:right="108" w:firstLine="0"/>
              <w:jc w:val="right"/>
            </w:pPr>
            <w:r>
              <w:t xml:space="preserve">8 </w:t>
            </w:r>
          </w:p>
        </w:tc>
      </w:tr>
      <w:tr w:rsidR="00055AAD" w14:paraId="2E10C179" w14:textId="77777777">
        <w:trPr>
          <w:trHeight w:val="298"/>
        </w:trPr>
        <w:tc>
          <w:tcPr>
            <w:tcW w:w="8959" w:type="dxa"/>
            <w:tcBorders>
              <w:top w:val="single" w:sz="18" w:space="0" w:color="FFFFFF"/>
              <w:left w:val="nil"/>
              <w:bottom w:val="single" w:sz="18" w:space="0" w:color="FFFFFF"/>
              <w:right w:val="single" w:sz="18" w:space="0" w:color="FFFFFF"/>
            </w:tcBorders>
            <w:shd w:val="clear" w:color="auto" w:fill="F2F2F2"/>
          </w:tcPr>
          <w:p w14:paraId="4B89D2E3" w14:textId="77777777" w:rsidR="00055AAD" w:rsidRDefault="00685440">
            <w:pPr>
              <w:spacing w:after="0" w:line="259" w:lineRule="auto"/>
              <w:ind w:left="0" w:firstLine="0"/>
            </w:pPr>
            <w:r>
              <w:t xml:space="preserve"> </w:t>
            </w:r>
          </w:p>
        </w:tc>
        <w:tc>
          <w:tcPr>
            <w:tcW w:w="461" w:type="dxa"/>
            <w:tcBorders>
              <w:top w:val="single" w:sz="18" w:space="0" w:color="FFFFFF"/>
              <w:left w:val="single" w:sz="18" w:space="0" w:color="FFFFFF"/>
              <w:bottom w:val="single" w:sz="18" w:space="0" w:color="FFFFFF"/>
              <w:right w:val="nil"/>
            </w:tcBorders>
            <w:shd w:val="clear" w:color="auto" w:fill="F2F2F2"/>
          </w:tcPr>
          <w:p w14:paraId="016C2D41" w14:textId="77777777" w:rsidR="00055AAD" w:rsidRDefault="00685440">
            <w:pPr>
              <w:spacing w:after="0" w:line="259" w:lineRule="auto"/>
              <w:ind w:left="0" w:right="47" w:firstLine="0"/>
              <w:jc w:val="right"/>
            </w:pPr>
            <w:r>
              <w:t xml:space="preserve"> </w:t>
            </w:r>
          </w:p>
        </w:tc>
      </w:tr>
      <w:tr w:rsidR="00055AAD" w14:paraId="05C95AD9" w14:textId="77777777">
        <w:trPr>
          <w:trHeight w:val="299"/>
        </w:trPr>
        <w:tc>
          <w:tcPr>
            <w:tcW w:w="8959" w:type="dxa"/>
            <w:tcBorders>
              <w:top w:val="single" w:sz="18" w:space="0" w:color="FFFFFF"/>
              <w:left w:val="nil"/>
              <w:bottom w:val="single" w:sz="18" w:space="0" w:color="FFFFFF"/>
              <w:right w:val="single" w:sz="18" w:space="0" w:color="FFFFFF"/>
            </w:tcBorders>
            <w:shd w:val="clear" w:color="auto" w:fill="CCCCCC"/>
          </w:tcPr>
          <w:p w14:paraId="53DB14E6" w14:textId="77777777" w:rsidR="00055AAD" w:rsidRDefault="00685440">
            <w:pPr>
              <w:spacing w:after="0" w:line="259" w:lineRule="auto"/>
              <w:ind w:left="0" w:firstLine="0"/>
            </w:pPr>
            <w:r>
              <w:t xml:space="preserve">ARTICLE XII. MISCELLANEOUS  </w:t>
            </w:r>
          </w:p>
        </w:tc>
        <w:tc>
          <w:tcPr>
            <w:tcW w:w="461" w:type="dxa"/>
            <w:tcBorders>
              <w:top w:val="single" w:sz="18" w:space="0" w:color="FFFFFF"/>
              <w:left w:val="single" w:sz="18" w:space="0" w:color="FFFFFF"/>
              <w:bottom w:val="single" w:sz="18" w:space="0" w:color="FFFFFF"/>
              <w:right w:val="nil"/>
            </w:tcBorders>
            <w:shd w:val="clear" w:color="auto" w:fill="CCCCCC"/>
          </w:tcPr>
          <w:p w14:paraId="16BDAE03" w14:textId="77777777" w:rsidR="00055AAD" w:rsidRDefault="00685440">
            <w:pPr>
              <w:spacing w:after="0" w:line="259" w:lineRule="auto"/>
              <w:ind w:left="0" w:right="47" w:firstLine="0"/>
              <w:jc w:val="right"/>
            </w:pPr>
            <w:r>
              <w:t xml:space="preserve"> </w:t>
            </w:r>
          </w:p>
        </w:tc>
      </w:tr>
      <w:tr w:rsidR="00055AAD" w14:paraId="0F151DC6" w14:textId="77777777">
        <w:trPr>
          <w:trHeight w:val="298"/>
        </w:trPr>
        <w:tc>
          <w:tcPr>
            <w:tcW w:w="8959" w:type="dxa"/>
            <w:tcBorders>
              <w:top w:val="single" w:sz="18" w:space="0" w:color="FFFFFF"/>
              <w:left w:val="nil"/>
              <w:bottom w:val="single" w:sz="18" w:space="0" w:color="FFFFFF"/>
              <w:right w:val="single" w:sz="18" w:space="0" w:color="FFFFFF"/>
            </w:tcBorders>
            <w:shd w:val="clear" w:color="auto" w:fill="F2F2F2"/>
          </w:tcPr>
          <w:p w14:paraId="18AEDB53" w14:textId="77777777" w:rsidR="00055AAD" w:rsidRDefault="00685440">
            <w:pPr>
              <w:spacing w:after="0" w:line="259" w:lineRule="auto"/>
              <w:ind w:left="0" w:firstLine="0"/>
            </w:pPr>
            <w:r>
              <w:t xml:space="preserve">Section 1. Inspection of Books and Records  </w:t>
            </w:r>
          </w:p>
        </w:tc>
        <w:tc>
          <w:tcPr>
            <w:tcW w:w="461" w:type="dxa"/>
            <w:tcBorders>
              <w:top w:val="single" w:sz="18" w:space="0" w:color="FFFFFF"/>
              <w:left w:val="single" w:sz="18" w:space="0" w:color="FFFFFF"/>
              <w:bottom w:val="single" w:sz="18" w:space="0" w:color="FFFFFF"/>
              <w:right w:val="nil"/>
            </w:tcBorders>
            <w:shd w:val="clear" w:color="auto" w:fill="F2F2F2"/>
          </w:tcPr>
          <w:p w14:paraId="0720C43D" w14:textId="77777777" w:rsidR="00055AAD" w:rsidRDefault="00685440">
            <w:pPr>
              <w:spacing w:after="0" w:line="259" w:lineRule="auto"/>
              <w:ind w:left="0" w:right="108" w:firstLine="0"/>
              <w:jc w:val="right"/>
            </w:pPr>
            <w:r>
              <w:t xml:space="preserve">8 </w:t>
            </w:r>
          </w:p>
        </w:tc>
      </w:tr>
      <w:tr w:rsidR="00055AAD" w14:paraId="6C2A9EDA" w14:textId="77777777">
        <w:trPr>
          <w:trHeight w:val="298"/>
        </w:trPr>
        <w:tc>
          <w:tcPr>
            <w:tcW w:w="8959" w:type="dxa"/>
            <w:tcBorders>
              <w:top w:val="single" w:sz="18" w:space="0" w:color="FFFFFF"/>
              <w:left w:val="nil"/>
              <w:bottom w:val="single" w:sz="18" w:space="0" w:color="FFFFFF"/>
              <w:right w:val="single" w:sz="18" w:space="0" w:color="FFFFFF"/>
            </w:tcBorders>
            <w:shd w:val="clear" w:color="auto" w:fill="CCCCCC"/>
          </w:tcPr>
          <w:p w14:paraId="3823DE97" w14:textId="77777777" w:rsidR="00055AAD" w:rsidRDefault="00685440">
            <w:pPr>
              <w:spacing w:after="0" w:line="259" w:lineRule="auto"/>
              <w:ind w:left="0" w:firstLine="0"/>
            </w:pPr>
            <w:r>
              <w:t xml:space="preserve">Section 2. Corporate Seal </w:t>
            </w:r>
          </w:p>
        </w:tc>
        <w:tc>
          <w:tcPr>
            <w:tcW w:w="461" w:type="dxa"/>
            <w:tcBorders>
              <w:top w:val="single" w:sz="18" w:space="0" w:color="FFFFFF"/>
              <w:left w:val="single" w:sz="18" w:space="0" w:color="FFFFFF"/>
              <w:bottom w:val="single" w:sz="18" w:space="0" w:color="FFFFFF"/>
              <w:right w:val="nil"/>
            </w:tcBorders>
            <w:shd w:val="clear" w:color="auto" w:fill="CCCCCC"/>
          </w:tcPr>
          <w:p w14:paraId="531F2065" w14:textId="77777777" w:rsidR="00055AAD" w:rsidRDefault="00685440">
            <w:pPr>
              <w:spacing w:after="0" w:line="259" w:lineRule="auto"/>
              <w:ind w:left="0" w:right="108" w:firstLine="0"/>
              <w:jc w:val="right"/>
            </w:pPr>
            <w:r>
              <w:t xml:space="preserve">8 </w:t>
            </w:r>
          </w:p>
        </w:tc>
      </w:tr>
      <w:tr w:rsidR="00055AAD" w14:paraId="07A5206B" w14:textId="77777777">
        <w:trPr>
          <w:trHeight w:val="299"/>
        </w:trPr>
        <w:tc>
          <w:tcPr>
            <w:tcW w:w="8959" w:type="dxa"/>
            <w:tcBorders>
              <w:top w:val="single" w:sz="18" w:space="0" w:color="FFFFFF"/>
              <w:left w:val="nil"/>
              <w:bottom w:val="single" w:sz="18" w:space="0" w:color="FFFFFF"/>
              <w:right w:val="single" w:sz="18" w:space="0" w:color="FFFFFF"/>
            </w:tcBorders>
            <w:shd w:val="clear" w:color="auto" w:fill="F2F2F2"/>
          </w:tcPr>
          <w:p w14:paraId="3A1CFB12" w14:textId="77777777" w:rsidR="00055AAD" w:rsidRDefault="00685440">
            <w:pPr>
              <w:spacing w:after="0" w:line="259" w:lineRule="auto"/>
              <w:ind w:left="0" w:firstLine="0"/>
            </w:pPr>
            <w:r>
              <w:t xml:space="preserve">Section 3. Fiscal Year  </w:t>
            </w:r>
          </w:p>
        </w:tc>
        <w:tc>
          <w:tcPr>
            <w:tcW w:w="461" w:type="dxa"/>
            <w:tcBorders>
              <w:top w:val="single" w:sz="18" w:space="0" w:color="FFFFFF"/>
              <w:left w:val="single" w:sz="18" w:space="0" w:color="FFFFFF"/>
              <w:bottom w:val="single" w:sz="18" w:space="0" w:color="FFFFFF"/>
              <w:right w:val="nil"/>
            </w:tcBorders>
            <w:shd w:val="clear" w:color="auto" w:fill="F2F2F2"/>
          </w:tcPr>
          <w:p w14:paraId="04D8AE58" w14:textId="77777777" w:rsidR="00055AAD" w:rsidRDefault="00685440">
            <w:pPr>
              <w:spacing w:after="0" w:line="259" w:lineRule="auto"/>
              <w:ind w:left="0" w:right="108" w:firstLine="0"/>
              <w:jc w:val="right"/>
            </w:pPr>
            <w:r>
              <w:t xml:space="preserve">8 </w:t>
            </w:r>
          </w:p>
        </w:tc>
      </w:tr>
      <w:tr w:rsidR="00055AAD" w14:paraId="7BF6EDAE" w14:textId="77777777">
        <w:trPr>
          <w:trHeight w:val="298"/>
        </w:trPr>
        <w:tc>
          <w:tcPr>
            <w:tcW w:w="8959" w:type="dxa"/>
            <w:tcBorders>
              <w:top w:val="single" w:sz="18" w:space="0" w:color="FFFFFF"/>
              <w:left w:val="nil"/>
              <w:bottom w:val="single" w:sz="18" w:space="0" w:color="FFFFFF"/>
              <w:right w:val="single" w:sz="18" w:space="0" w:color="FFFFFF"/>
            </w:tcBorders>
            <w:shd w:val="clear" w:color="auto" w:fill="CCCCCC"/>
          </w:tcPr>
          <w:p w14:paraId="64D9500F" w14:textId="77777777" w:rsidR="00055AAD" w:rsidRDefault="00685440">
            <w:pPr>
              <w:spacing w:after="0" w:line="259" w:lineRule="auto"/>
              <w:ind w:left="0" w:firstLine="0"/>
            </w:pPr>
            <w:r>
              <w:t xml:space="preserve">Section 4. Adoption, Amendment or Repeal of Bylaws  </w:t>
            </w:r>
          </w:p>
        </w:tc>
        <w:tc>
          <w:tcPr>
            <w:tcW w:w="461" w:type="dxa"/>
            <w:tcBorders>
              <w:top w:val="single" w:sz="18" w:space="0" w:color="FFFFFF"/>
              <w:left w:val="single" w:sz="18" w:space="0" w:color="FFFFFF"/>
              <w:bottom w:val="single" w:sz="18" w:space="0" w:color="FFFFFF"/>
              <w:right w:val="nil"/>
            </w:tcBorders>
            <w:shd w:val="clear" w:color="auto" w:fill="CCCCCC"/>
          </w:tcPr>
          <w:p w14:paraId="7FE12936" w14:textId="77777777" w:rsidR="00055AAD" w:rsidRDefault="00685440">
            <w:pPr>
              <w:spacing w:after="0" w:line="259" w:lineRule="auto"/>
              <w:ind w:left="0" w:right="108" w:firstLine="0"/>
              <w:jc w:val="right"/>
            </w:pPr>
            <w:r>
              <w:t xml:space="preserve">8 </w:t>
            </w:r>
          </w:p>
        </w:tc>
      </w:tr>
      <w:tr w:rsidR="00055AAD" w14:paraId="44AC3C81" w14:textId="77777777">
        <w:trPr>
          <w:trHeight w:val="298"/>
        </w:trPr>
        <w:tc>
          <w:tcPr>
            <w:tcW w:w="8959" w:type="dxa"/>
            <w:tcBorders>
              <w:top w:val="single" w:sz="18" w:space="0" w:color="FFFFFF"/>
              <w:left w:val="nil"/>
              <w:bottom w:val="single" w:sz="18" w:space="0" w:color="FFFFFF"/>
              <w:right w:val="single" w:sz="18" w:space="0" w:color="FFFFFF"/>
            </w:tcBorders>
            <w:shd w:val="clear" w:color="auto" w:fill="F2F2F2"/>
          </w:tcPr>
          <w:p w14:paraId="4B093029" w14:textId="77777777" w:rsidR="00055AAD" w:rsidRDefault="00685440">
            <w:pPr>
              <w:spacing w:after="0" w:line="259" w:lineRule="auto"/>
              <w:ind w:left="0" w:firstLine="0"/>
            </w:pPr>
            <w:r>
              <w:t xml:space="preserve">Section 5. Construction and Definitions  </w:t>
            </w:r>
          </w:p>
        </w:tc>
        <w:tc>
          <w:tcPr>
            <w:tcW w:w="461" w:type="dxa"/>
            <w:tcBorders>
              <w:top w:val="single" w:sz="18" w:space="0" w:color="FFFFFF"/>
              <w:left w:val="single" w:sz="18" w:space="0" w:color="FFFFFF"/>
              <w:bottom w:val="single" w:sz="18" w:space="0" w:color="FFFFFF"/>
              <w:right w:val="nil"/>
            </w:tcBorders>
            <w:shd w:val="clear" w:color="auto" w:fill="F2F2F2"/>
          </w:tcPr>
          <w:p w14:paraId="3A8969CA" w14:textId="77777777" w:rsidR="00055AAD" w:rsidRDefault="00685440">
            <w:pPr>
              <w:spacing w:after="0" w:line="259" w:lineRule="auto"/>
              <w:ind w:left="0" w:right="108" w:firstLine="0"/>
              <w:jc w:val="right"/>
            </w:pPr>
            <w:r>
              <w:t xml:space="preserve">9 </w:t>
            </w:r>
          </w:p>
        </w:tc>
      </w:tr>
      <w:tr w:rsidR="00055AAD" w14:paraId="561DD3D4" w14:textId="77777777">
        <w:trPr>
          <w:trHeight w:val="299"/>
        </w:trPr>
        <w:tc>
          <w:tcPr>
            <w:tcW w:w="8959" w:type="dxa"/>
            <w:tcBorders>
              <w:top w:val="single" w:sz="18" w:space="0" w:color="FFFFFF"/>
              <w:left w:val="nil"/>
              <w:bottom w:val="single" w:sz="18" w:space="0" w:color="FFFFFF"/>
              <w:right w:val="single" w:sz="18" w:space="0" w:color="FFFFFF"/>
            </w:tcBorders>
            <w:shd w:val="clear" w:color="auto" w:fill="CCCCCC"/>
          </w:tcPr>
          <w:p w14:paraId="1E99FDB4" w14:textId="77777777" w:rsidR="00055AAD" w:rsidRDefault="00685440">
            <w:pPr>
              <w:spacing w:after="0" w:line="259" w:lineRule="auto"/>
              <w:ind w:left="0" w:firstLine="0"/>
            </w:pPr>
            <w:r>
              <w:t xml:space="preserve">Section 6. Indemnification of Corporate Agents  </w:t>
            </w:r>
          </w:p>
        </w:tc>
        <w:tc>
          <w:tcPr>
            <w:tcW w:w="461" w:type="dxa"/>
            <w:tcBorders>
              <w:top w:val="single" w:sz="18" w:space="0" w:color="FFFFFF"/>
              <w:left w:val="single" w:sz="18" w:space="0" w:color="FFFFFF"/>
              <w:bottom w:val="single" w:sz="18" w:space="0" w:color="FFFFFF"/>
              <w:right w:val="nil"/>
            </w:tcBorders>
            <w:shd w:val="clear" w:color="auto" w:fill="CCCCCC"/>
          </w:tcPr>
          <w:p w14:paraId="14A697E4" w14:textId="77777777" w:rsidR="00055AAD" w:rsidRDefault="00685440">
            <w:pPr>
              <w:spacing w:after="0" w:line="259" w:lineRule="auto"/>
              <w:ind w:left="0" w:right="108" w:firstLine="0"/>
              <w:jc w:val="right"/>
            </w:pPr>
            <w:r>
              <w:t xml:space="preserve">9 </w:t>
            </w:r>
          </w:p>
        </w:tc>
      </w:tr>
      <w:tr w:rsidR="00055AAD" w14:paraId="3057B1E7" w14:textId="77777777">
        <w:trPr>
          <w:trHeight w:val="298"/>
        </w:trPr>
        <w:tc>
          <w:tcPr>
            <w:tcW w:w="8959" w:type="dxa"/>
            <w:tcBorders>
              <w:top w:val="single" w:sz="18" w:space="0" w:color="FFFFFF"/>
              <w:left w:val="nil"/>
              <w:bottom w:val="single" w:sz="18" w:space="0" w:color="FFFFFF"/>
              <w:right w:val="single" w:sz="18" w:space="0" w:color="FFFFFF"/>
            </w:tcBorders>
            <w:shd w:val="clear" w:color="auto" w:fill="F2F2F2"/>
          </w:tcPr>
          <w:p w14:paraId="5154493A" w14:textId="77777777" w:rsidR="00055AAD" w:rsidRDefault="00685440">
            <w:pPr>
              <w:spacing w:after="0" w:line="259" w:lineRule="auto"/>
              <w:ind w:left="0" w:firstLine="0"/>
            </w:pPr>
            <w:r>
              <w:t xml:space="preserve">Section 7. Non-Paid Directions; Alleged Failure to Discharge Duties; No Monetary Liability  </w:t>
            </w:r>
          </w:p>
        </w:tc>
        <w:tc>
          <w:tcPr>
            <w:tcW w:w="461" w:type="dxa"/>
            <w:tcBorders>
              <w:top w:val="single" w:sz="18" w:space="0" w:color="FFFFFF"/>
              <w:left w:val="single" w:sz="18" w:space="0" w:color="FFFFFF"/>
              <w:bottom w:val="single" w:sz="18" w:space="0" w:color="FFFFFF"/>
              <w:right w:val="nil"/>
            </w:tcBorders>
            <w:shd w:val="clear" w:color="auto" w:fill="F2F2F2"/>
          </w:tcPr>
          <w:p w14:paraId="298A0E6A" w14:textId="77777777" w:rsidR="00055AAD" w:rsidRDefault="00685440">
            <w:pPr>
              <w:spacing w:after="0" w:line="259" w:lineRule="auto"/>
              <w:ind w:left="0" w:right="108" w:firstLine="0"/>
              <w:jc w:val="right"/>
            </w:pPr>
            <w:r>
              <w:t xml:space="preserve">9 </w:t>
            </w:r>
          </w:p>
        </w:tc>
      </w:tr>
      <w:tr w:rsidR="00055AAD" w14:paraId="5B81378A" w14:textId="77777777">
        <w:trPr>
          <w:trHeight w:val="298"/>
        </w:trPr>
        <w:tc>
          <w:tcPr>
            <w:tcW w:w="8959" w:type="dxa"/>
            <w:tcBorders>
              <w:top w:val="single" w:sz="18" w:space="0" w:color="FFFFFF"/>
              <w:left w:val="nil"/>
              <w:bottom w:val="single" w:sz="18" w:space="0" w:color="FFFFFF"/>
              <w:right w:val="single" w:sz="18" w:space="0" w:color="FFFFFF"/>
            </w:tcBorders>
            <w:shd w:val="clear" w:color="auto" w:fill="CCCCCC"/>
          </w:tcPr>
          <w:p w14:paraId="2F50CA01" w14:textId="77777777" w:rsidR="00055AAD" w:rsidRDefault="00685440">
            <w:pPr>
              <w:spacing w:after="0" w:line="259" w:lineRule="auto"/>
              <w:ind w:left="0" w:firstLine="0"/>
            </w:pPr>
            <w:r>
              <w:t xml:space="preserve">Section8. Personal Liability of Volunteer Director or Officer for Negligence  </w:t>
            </w:r>
          </w:p>
        </w:tc>
        <w:tc>
          <w:tcPr>
            <w:tcW w:w="461" w:type="dxa"/>
            <w:tcBorders>
              <w:top w:val="single" w:sz="18" w:space="0" w:color="FFFFFF"/>
              <w:left w:val="single" w:sz="18" w:space="0" w:color="FFFFFF"/>
              <w:bottom w:val="single" w:sz="18" w:space="0" w:color="FFFFFF"/>
              <w:right w:val="nil"/>
            </w:tcBorders>
            <w:shd w:val="clear" w:color="auto" w:fill="CCCCCC"/>
          </w:tcPr>
          <w:p w14:paraId="49624F18" w14:textId="77777777" w:rsidR="00055AAD" w:rsidRDefault="00685440">
            <w:pPr>
              <w:spacing w:after="0" w:line="259" w:lineRule="auto"/>
              <w:ind w:left="0" w:right="108" w:firstLine="0"/>
              <w:jc w:val="right"/>
            </w:pPr>
            <w:r>
              <w:t xml:space="preserve">9 </w:t>
            </w:r>
          </w:p>
        </w:tc>
      </w:tr>
      <w:tr w:rsidR="00055AAD" w14:paraId="4572E00F" w14:textId="77777777">
        <w:trPr>
          <w:trHeight w:val="299"/>
        </w:trPr>
        <w:tc>
          <w:tcPr>
            <w:tcW w:w="8959" w:type="dxa"/>
            <w:tcBorders>
              <w:top w:val="single" w:sz="18" w:space="0" w:color="FFFFFF"/>
              <w:left w:val="nil"/>
              <w:bottom w:val="single" w:sz="18" w:space="0" w:color="FFFFFF"/>
              <w:right w:val="single" w:sz="18" w:space="0" w:color="FFFFFF"/>
            </w:tcBorders>
            <w:shd w:val="clear" w:color="auto" w:fill="F2F2F2"/>
          </w:tcPr>
          <w:p w14:paraId="073C9196" w14:textId="77777777" w:rsidR="00055AAD" w:rsidRDefault="00685440">
            <w:pPr>
              <w:spacing w:after="0" w:line="259" w:lineRule="auto"/>
              <w:ind w:left="0" w:firstLine="0"/>
            </w:pPr>
            <w:r>
              <w:t xml:space="preserve"> </w:t>
            </w:r>
          </w:p>
        </w:tc>
        <w:tc>
          <w:tcPr>
            <w:tcW w:w="461" w:type="dxa"/>
            <w:tcBorders>
              <w:top w:val="single" w:sz="18" w:space="0" w:color="FFFFFF"/>
              <w:left w:val="single" w:sz="18" w:space="0" w:color="FFFFFF"/>
              <w:bottom w:val="single" w:sz="18" w:space="0" w:color="FFFFFF"/>
              <w:right w:val="nil"/>
            </w:tcBorders>
            <w:shd w:val="clear" w:color="auto" w:fill="F2F2F2"/>
          </w:tcPr>
          <w:p w14:paraId="39A9E2E9" w14:textId="77777777" w:rsidR="00055AAD" w:rsidRDefault="00685440">
            <w:pPr>
              <w:spacing w:after="0" w:line="259" w:lineRule="auto"/>
              <w:ind w:left="0" w:right="47" w:firstLine="0"/>
              <w:jc w:val="right"/>
            </w:pPr>
            <w:r>
              <w:t xml:space="preserve"> </w:t>
            </w:r>
          </w:p>
        </w:tc>
      </w:tr>
      <w:tr w:rsidR="00055AAD" w14:paraId="64B30847" w14:textId="77777777">
        <w:trPr>
          <w:trHeight w:val="275"/>
        </w:trPr>
        <w:tc>
          <w:tcPr>
            <w:tcW w:w="8959" w:type="dxa"/>
            <w:tcBorders>
              <w:top w:val="single" w:sz="18" w:space="0" w:color="FFFFFF"/>
              <w:left w:val="nil"/>
              <w:bottom w:val="nil"/>
              <w:right w:val="single" w:sz="18" w:space="0" w:color="FFFFFF"/>
            </w:tcBorders>
            <w:shd w:val="clear" w:color="auto" w:fill="CCCCCC"/>
          </w:tcPr>
          <w:p w14:paraId="630A6A00" w14:textId="77777777" w:rsidR="00055AAD" w:rsidRDefault="00685440">
            <w:pPr>
              <w:spacing w:after="0" w:line="259" w:lineRule="auto"/>
              <w:ind w:left="0" w:firstLine="0"/>
            </w:pPr>
            <w:r>
              <w:t xml:space="preserve">CERTIFICATE OF SECRETARY </w:t>
            </w:r>
          </w:p>
        </w:tc>
        <w:tc>
          <w:tcPr>
            <w:tcW w:w="461" w:type="dxa"/>
            <w:tcBorders>
              <w:top w:val="single" w:sz="18" w:space="0" w:color="FFFFFF"/>
              <w:left w:val="single" w:sz="18" w:space="0" w:color="FFFFFF"/>
              <w:bottom w:val="nil"/>
              <w:right w:val="nil"/>
            </w:tcBorders>
            <w:shd w:val="clear" w:color="auto" w:fill="CCCCCC"/>
          </w:tcPr>
          <w:p w14:paraId="219177F0" w14:textId="77777777" w:rsidR="00055AAD" w:rsidRDefault="00685440">
            <w:pPr>
              <w:spacing w:after="0" w:line="259" w:lineRule="auto"/>
              <w:ind w:left="1" w:firstLine="0"/>
            </w:pPr>
            <w:r>
              <w:t xml:space="preserve">10 </w:t>
            </w:r>
          </w:p>
        </w:tc>
      </w:tr>
    </w:tbl>
    <w:p w14:paraId="435180AE" w14:textId="77777777" w:rsidR="00055AAD" w:rsidRDefault="00685440">
      <w:pPr>
        <w:spacing w:after="0" w:line="259" w:lineRule="auto"/>
        <w:ind w:left="0" w:firstLine="0"/>
        <w:jc w:val="both"/>
      </w:pPr>
      <w:r>
        <w:t xml:space="preserve"> </w:t>
      </w:r>
    </w:p>
    <w:p w14:paraId="28C27AD7" w14:textId="77777777" w:rsidR="00055AAD" w:rsidRDefault="00055AAD">
      <w:pPr>
        <w:sectPr w:rsidR="00055AAD">
          <w:headerReference w:type="default" r:id="rId7"/>
          <w:footerReference w:type="even" r:id="rId8"/>
          <w:footerReference w:type="default" r:id="rId9"/>
          <w:footerReference w:type="first" r:id="rId10"/>
          <w:pgSz w:w="12240" w:h="15840"/>
          <w:pgMar w:top="1440" w:right="1440" w:bottom="1379" w:left="1440" w:header="720" w:footer="719" w:gutter="0"/>
          <w:pgNumType w:fmt="lowerRoman"/>
          <w:cols w:space="720"/>
        </w:sectPr>
      </w:pPr>
    </w:p>
    <w:p w14:paraId="335CBFDF" w14:textId="77777777" w:rsidR="00A77CC3" w:rsidRPr="005D2152" w:rsidRDefault="00A77CC3" w:rsidP="00A77CC3">
      <w:pPr>
        <w:spacing w:after="240"/>
        <w:jc w:val="center"/>
        <w:rPr>
          <w:ins w:id="1" w:author="Hansen Reed" w:date="2022-08-15T12:19:00Z"/>
          <w:rFonts w:eastAsiaTheme="minorEastAsia"/>
          <w:b/>
          <w:bCs/>
        </w:rPr>
      </w:pPr>
      <w:ins w:id="2" w:author="Hansen Reed" w:date="2022-08-15T12:19:00Z">
        <w:r w:rsidRPr="005D2152">
          <w:rPr>
            <w:rFonts w:eastAsiaTheme="minorEastAsia"/>
            <w:b/>
            <w:bCs/>
          </w:rPr>
          <w:lastRenderedPageBreak/>
          <w:t>2022 AMENDED AND RESTATED</w:t>
        </w:r>
      </w:ins>
    </w:p>
    <w:p w14:paraId="08399785" w14:textId="77777777" w:rsidR="00A77CC3" w:rsidRPr="005D2152" w:rsidRDefault="00A77CC3" w:rsidP="00A77CC3">
      <w:pPr>
        <w:spacing w:after="240"/>
        <w:jc w:val="center"/>
        <w:rPr>
          <w:ins w:id="3" w:author="Hansen Reed" w:date="2022-08-15T12:19:00Z"/>
          <w:rFonts w:eastAsiaTheme="minorEastAsia"/>
          <w:b/>
          <w:bCs/>
        </w:rPr>
      </w:pPr>
      <w:r w:rsidRPr="005D2152">
        <w:rPr>
          <w:rFonts w:eastAsiaTheme="minorEastAsia"/>
          <w:b/>
          <w:bCs/>
        </w:rPr>
        <w:t xml:space="preserve">BYLAWS </w:t>
      </w:r>
      <w:ins w:id="4" w:author="Hansen Reed" w:date="2022-08-15T12:19:00Z">
        <w:r w:rsidRPr="005D2152">
          <w:rPr>
            <w:rFonts w:eastAsiaTheme="minorEastAsia"/>
            <w:b/>
            <w:bCs/>
          </w:rPr>
          <w:t>OF</w:t>
        </w:r>
      </w:ins>
    </w:p>
    <w:p w14:paraId="24768410" w14:textId="5185A6B5" w:rsidR="00A77CC3" w:rsidRPr="000727DF" w:rsidRDefault="00A77CC3">
      <w:pPr>
        <w:spacing w:after="240"/>
        <w:jc w:val="center"/>
        <w:rPr>
          <w:b/>
          <w:rPrChange w:id="5" w:author="Hansen Reed" w:date="2022-08-15T12:19:00Z">
            <w:rPr/>
          </w:rPrChange>
        </w:rPr>
        <w:pPrChange w:id="6" w:author="Hansen Reed" w:date="2022-08-15T12:19:00Z">
          <w:pPr>
            <w:spacing w:after="0" w:line="259" w:lineRule="auto"/>
            <w:ind w:left="15" w:right="2"/>
            <w:jc w:val="center"/>
          </w:pPr>
        </w:pPrChange>
      </w:pPr>
      <w:ins w:id="7" w:author="Hansen Reed" w:date="2022-08-15T12:19:00Z">
        <w:r w:rsidRPr="005D2152">
          <w:rPr>
            <w:rFonts w:eastAsiaTheme="minorEastAsia"/>
            <w:b/>
            <w:bCs/>
          </w:rPr>
          <w:t xml:space="preserve">THE </w:t>
        </w:r>
      </w:ins>
      <w:r w:rsidRPr="005D2152">
        <w:rPr>
          <w:rFonts w:eastAsiaTheme="minorEastAsia"/>
          <w:b/>
          <w:bCs/>
        </w:rPr>
        <w:t>COMMUNITY FOUNDATION FOR MONTEREY COUNTY</w:t>
      </w:r>
      <w:ins w:id="8" w:author="Hansen Reed" w:date="2022-08-15T12:19:00Z">
        <w:r w:rsidRPr="005D2152">
          <w:rPr>
            <w:rFonts w:eastAsiaTheme="minorEastAsia"/>
            <w:b/>
            <w:bCs/>
          </w:rPr>
          <w:t>,</w:t>
        </w:r>
      </w:ins>
      <w:r w:rsidRPr="005D2152">
        <w:rPr>
          <w:rFonts w:eastAsiaTheme="minorEastAsia"/>
          <w:b/>
          <w:bCs/>
        </w:rPr>
        <w:t xml:space="preserve"> A CALIFORNIA NONPROFIT PUBLIC BENEFIT CORPORATION</w:t>
      </w:r>
      <w:del w:id="9" w:author="Hansen Reed" w:date="2022-08-15T12:19:00Z">
        <w:r w:rsidR="00B62319">
          <w:delText xml:space="preserve"> </w:delText>
        </w:r>
      </w:del>
    </w:p>
    <w:p w14:paraId="0F594E31" w14:textId="77777777" w:rsidR="00055AAD" w:rsidRDefault="00B62319">
      <w:pPr>
        <w:spacing w:after="0" w:line="259" w:lineRule="auto"/>
        <w:ind w:left="0" w:firstLine="0"/>
        <w:rPr>
          <w:del w:id="10" w:author="Hansen Reed" w:date="2022-08-15T12:19:00Z"/>
        </w:rPr>
      </w:pPr>
      <w:del w:id="11" w:author="Hansen Reed" w:date="2022-08-15T12:19:00Z">
        <w:r>
          <w:delText xml:space="preserve"> </w:delText>
        </w:r>
      </w:del>
    </w:p>
    <w:p w14:paraId="71B51CDF" w14:textId="673874E2" w:rsidR="00A77CC3" w:rsidRPr="00B861C6" w:rsidRDefault="00A77CC3" w:rsidP="00C41ECF">
      <w:pPr>
        <w:spacing w:after="240"/>
        <w:ind w:firstLine="710"/>
        <w:rPr>
          <w:ins w:id="12" w:author="Hansen Reed" w:date="2022-08-15T12:19:00Z"/>
          <w:rFonts w:eastAsiaTheme="minorEastAsia"/>
        </w:rPr>
      </w:pPr>
      <w:ins w:id="13" w:author="Hansen Reed" w:date="2022-08-15T12:19:00Z">
        <w:r>
          <w:rPr>
            <w:rFonts w:eastAsiaTheme="minorEastAsia"/>
          </w:rPr>
          <w:t xml:space="preserve">This </w:t>
        </w:r>
        <w:r w:rsidRPr="00B861C6">
          <w:rPr>
            <w:rFonts w:eastAsiaTheme="minorEastAsia"/>
          </w:rPr>
          <w:t>2022 Amendment &amp; Restatement of the Bylaws of The Community Foundation for Monterey County, a California Nonprofit Public Benefit Corporation</w:t>
        </w:r>
        <w:r>
          <w:rPr>
            <w:rFonts w:eastAsiaTheme="minorEastAsia"/>
          </w:rPr>
          <w:t xml:space="preserve"> (the “Corporation”)</w:t>
        </w:r>
        <w:r w:rsidRPr="00B861C6">
          <w:rPr>
            <w:rFonts w:eastAsiaTheme="minorEastAsia"/>
          </w:rPr>
          <w:t>, is made and effective ________________, 2022, with refence to the following facts:</w:t>
        </w:r>
      </w:ins>
    </w:p>
    <w:p w14:paraId="4C2186A8" w14:textId="7DC21AAC" w:rsidR="00A77CC3" w:rsidRDefault="00A77CC3" w:rsidP="00C41ECF">
      <w:pPr>
        <w:pStyle w:val="Default"/>
        <w:ind w:firstLine="720"/>
        <w:rPr>
          <w:ins w:id="14" w:author="Hansen Reed" w:date="2022-08-15T12:19:00Z"/>
          <w:rFonts w:ascii="Arial" w:hAnsi="Arial" w:cs="Arial"/>
          <w:sz w:val="22"/>
          <w:szCs w:val="22"/>
        </w:rPr>
      </w:pPr>
      <w:ins w:id="15" w:author="Hansen Reed" w:date="2022-08-15T12:19:00Z">
        <w:r w:rsidRPr="00B861C6">
          <w:rPr>
            <w:rFonts w:ascii="Arial" w:hAnsi="Arial" w:cs="Arial"/>
            <w:sz w:val="22"/>
            <w:szCs w:val="22"/>
          </w:rPr>
          <w:t xml:space="preserve">A. </w:t>
        </w:r>
        <w:r>
          <w:rPr>
            <w:rFonts w:ascii="Arial" w:hAnsi="Arial" w:cs="Arial"/>
            <w:sz w:val="22"/>
            <w:szCs w:val="22"/>
          </w:rPr>
          <w:tab/>
        </w:r>
        <w:r w:rsidR="007868F6">
          <w:rPr>
            <w:rFonts w:ascii="Arial" w:hAnsi="Arial" w:cs="Arial"/>
            <w:sz w:val="22"/>
            <w:szCs w:val="22"/>
          </w:rPr>
          <w:t>This</w:t>
        </w:r>
        <w:r w:rsidRPr="00B861C6">
          <w:rPr>
            <w:rFonts w:ascii="Arial" w:hAnsi="Arial" w:cs="Arial"/>
            <w:sz w:val="22"/>
            <w:szCs w:val="22"/>
          </w:rPr>
          <w:t xml:space="preserve"> </w:t>
        </w:r>
        <w:r>
          <w:rPr>
            <w:rFonts w:ascii="Arial" w:hAnsi="Arial" w:cs="Arial"/>
            <w:sz w:val="22"/>
            <w:szCs w:val="22"/>
          </w:rPr>
          <w:t>Corporation was</w:t>
        </w:r>
        <w:r w:rsidRPr="00B861C6">
          <w:rPr>
            <w:rFonts w:ascii="Arial" w:hAnsi="Arial" w:cs="Arial"/>
            <w:sz w:val="22"/>
            <w:szCs w:val="22"/>
          </w:rPr>
          <w:t xml:space="preserve"> formed</w:t>
        </w:r>
        <w:r>
          <w:rPr>
            <w:rFonts w:ascii="Arial" w:hAnsi="Arial" w:cs="Arial"/>
            <w:sz w:val="22"/>
            <w:szCs w:val="22"/>
          </w:rPr>
          <w:t xml:space="preserve"> as a California nonprofit public benefit corporation and the</w:t>
        </w:r>
        <w:r w:rsidRPr="00B861C6">
          <w:rPr>
            <w:rFonts w:ascii="Arial" w:hAnsi="Arial" w:cs="Arial"/>
            <w:sz w:val="22"/>
            <w:szCs w:val="22"/>
          </w:rPr>
          <w:t xml:space="preserve"> Articles of </w:t>
        </w:r>
        <w:r>
          <w:rPr>
            <w:rFonts w:ascii="Arial" w:hAnsi="Arial" w:cs="Arial"/>
            <w:sz w:val="22"/>
            <w:szCs w:val="22"/>
          </w:rPr>
          <w:t>Incorporation</w:t>
        </w:r>
        <w:r w:rsidRPr="00B861C6">
          <w:rPr>
            <w:rFonts w:ascii="Arial" w:hAnsi="Arial" w:cs="Arial"/>
            <w:sz w:val="22"/>
            <w:szCs w:val="22"/>
          </w:rPr>
          <w:t xml:space="preserve"> of the </w:t>
        </w:r>
        <w:r>
          <w:rPr>
            <w:rFonts w:ascii="Arial" w:hAnsi="Arial" w:cs="Arial"/>
            <w:sz w:val="22"/>
            <w:szCs w:val="22"/>
          </w:rPr>
          <w:t>Corporation were</w:t>
        </w:r>
        <w:r w:rsidRPr="00B861C6">
          <w:rPr>
            <w:rFonts w:ascii="Arial" w:hAnsi="Arial" w:cs="Arial"/>
            <w:sz w:val="22"/>
            <w:szCs w:val="22"/>
          </w:rPr>
          <w:t xml:space="preserve"> filed with the California Secretary of State on </w:t>
        </w:r>
        <w:r>
          <w:rPr>
            <w:rFonts w:ascii="Arial" w:hAnsi="Arial" w:cs="Arial"/>
            <w:sz w:val="22"/>
            <w:szCs w:val="22"/>
          </w:rPr>
          <w:t xml:space="preserve">April 11, </w:t>
        </w:r>
        <w:r w:rsidR="002F5EB1">
          <w:rPr>
            <w:rFonts w:ascii="Arial" w:hAnsi="Arial" w:cs="Arial"/>
            <w:sz w:val="22"/>
            <w:szCs w:val="22"/>
          </w:rPr>
          <w:t>1</w:t>
        </w:r>
        <w:r>
          <w:rPr>
            <w:rFonts w:ascii="Arial" w:hAnsi="Arial" w:cs="Arial"/>
            <w:sz w:val="22"/>
            <w:szCs w:val="22"/>
          </w:rPr>
          <w:t>945, and were amended on November 28, 1984</w:t>
        </w:r>
        <w:r w:rsidRPr="00B861C6">
          <w:rPr>
            <w:rFonts w:ascii="Arial" w:hAnsi="Arial" w:cs="Arial"/>
            <w:sz w:val="22"/>
            <w:szCs w:val="22"/>
          </w:rPr>
          <w:t xml:space="preserve">. </w:t>
        </w:r>
        <w:r>
          <w:rPr>
            <w:rFonts w:ascii="Arial" w:hAnsi="Arial" w:cs="Arial"/>
            <w:sz w:val="22"/>
            <w:szCs w:val="22"/>
          </w:rPr>
          <w:t xml:space="preserve"> </w:t>
        </w:r>
        <w:r w:rsidR="007868F6">
          <w:rPr>
            <w:rFonts w:ascii="Arial" w:hAnsi="Arial" w:cs="Arial"/>
            <w:sz w:val="22"/>
            <w:szCs w:val="22"/>
          </w:rPr>
          <w:t>This</w:t>
        </w:r>
        <w:r>
          <w:rPr>
            <w:rFonts w:ascii="Arial" w:hAnsi="Arial" w:cs="Arial"/>
            <w:sz w:val="22"/>
            <w:szCs w:val="22"/>
          </w:rPr>
          <w:t xml:space="preserve"> Corporation is controlled by </w:t>
        </w:r>
        <w:r w:rsidR="007868F6">
          <w:rPr>
            <w:rFonts w:ascii="Arial" w:hAnsi="Arial" w:cs="Arial"/>
            <w:sz w:val="22"/>
            <w:szCs w:val="22"/>
          </w:rPr>
          <w:t>its</w:t>
        </w:r>
        <w:r>
          <w:rPr>
            <w:rFonts w:ascii="Arial" w:hAnsi="Arial" w:cs="Arial"/>
            <w:sz w:val="22"/>
            <w:szCs w:val="22"/>
          </w:rPr>
          <w:t xml:space="preserve"> board of directors, which, from time to time has amended and/or amended and restated the Corporation’s bylaws.  The board of directors most recently </w:t>
        </w:r>
        <w:del w:id="16" w:author="Dan Baldwin" w:date="2022-11-15T16:19:00Z">
          <w:r w:rsidDel="00B866A0">
            <w:rPr>
              <w:rFonts w:ascii="Arial" w:hAnsi="Arial" w:cs="Arial"/>
              <w:sz w:val="22"/>
              <w:szCs w:val="22"/>
            </w:rPr>
            <w:delText xml:space="preserve">has </w:delText>
          </w:r>
        </w:del>
        <w:r>
          <w:rPr>
            <w:rFonts w:ascii="Arial" w:hAnsi="Arial" w:cs="Arial"/>
            <w:sz w:val="22"/>
            <w:szCs w:val="22"/>
          </w:rPr>
          <w:t>amended and restated the Corporation’s bylaws on December 18, 2012 (the “2012 Bylaws”).</w:t>
        </w:r>
      </w:ins>
    </w:p>
    <w:p w14:paraId="3D37A762" w14:textId="15CA8872" w:rsidR="00A77CC3" w:rsidRDefault="00A77CC3" w:rsidP="00A77CC3">
      <w:pPr>
        <w:pStyle w:val="Default"/>
        <w:rPr>
          <w:ins w:id="17" w:author="Hansen Reed" w:date="2022-08-15T12:19:00Z"/>
          <w:rFonts w:ascii="Arial" w:hAnsi="Arial" w:cs="Arial"/>
          <w:sz w:val="22"/>
          <w:szCs w:val="22"/>
        </w:rPr>
      </w:pPr>
    </w:p>
    <w:p w14:paraId="1B1D37F7" w14:textId="02CB97C3" w:rsidR="00A77CC3" w:rsidRDefault="00A77CC3" w:rsidP="00C41ECF">
      <w:pPr>
        <w:pStyle w:val="Default"/>
        <w:ind w:firstLine="720"/>
        <w:rPr>
          <w:ins w:id="18" w:author="Hansen Reed" w:date="2022-08-15T12:19:00Z"/>
          <w:rFonts w:ascii="Arial" w:hAnsi="Arial" w:cs="Arial"/>
          <w:sz w:val="22"/>
          <w:szCs w:val="22"/>
        </w:rPr>
      </w:pPr>
      <w:ins w:id="19" w:author="Hansen Reed" w:date="2022-08-15T12:19:00Z">
        <w:r>
          <w:rPr>
            <w:rFonts w:ascii="Arial" w:hAnsi="Arial" w:cs="Arial"/>
            <w:sz w:val="22"/>
            <w:szCs w:val="22"/>
          </w:rPr>
          <w:t>B.</w:t>
        </w:r>
        <w:r w:rsidR="00C41ECF">
          <w:rPr>
            <w:rFonts w:ascii="Arial" w:hAnsi="Arial" w:cs="Arial"/>
            <w:sz w:val="22"/>
            <w:szCs w:val="22"/>
          </w:rPr>
          <w:tab/>
          <w:t>This</w:t>
        </w:r>
        <w:r>
          <w:rPr>
            <w:rFonts w:ascii="Arial" w:hAnsi="Arial" w:cs="Arial"/>
            <w:sz w:val="22"/>
            <w:szCs w:val="22"/>
          </w:rPr>
          <w:t xml:space="preserve"> Corporation is governed by the California Nonprofit Corporation Law, codified in California Corporations Code Section 5000, et seq., as the same may be amended from time to time and any corresponding provisions of succeeding law.</w:t>
        </w:r>
      </w:ins>
    </w:p>
    <w:p w14:paraId="4AF8BEA5" w14:textId="77777777" w:rsidR="00A77CC3" w:rsidRDefault="00A77CC3" w:rsidP="00A77CC3">
      <w:pPr>
        <w:pStyle w:val="Default"/>
        <w:rPr>
          <w:ins w:id="20" w:author="Hansen Reed" w:date="2022-08-15T12:19:00Z"/>
          <w:rFonts w:ascii="Arial" w:hAnsi="Arial" w:cs="Arial"/>
          <w:sz w:val="22"/>
          <w:szCs w:val="22"/>
        </w:rPr>
      </w:pPr>
    </w:p>
    <w:p w14:paraId="43B69775" w14:textId="552FF294" w:rsidR="00A77CC3" w:rsidRPr="00B861C6" w:rsidRDefault="00A77CC3" w:rsidP="00C41ECF">
      <w:pPr>
        <w:pStyle w:val="Default"/>
        <w:ind w:firstLine="720"/>
        <w:rPr>
          <w:ins w:id="21" w:author="Hansen Reed" w:date="2022-08-15T12:19:00Z"/>
          <w:rFonts w:ascii="Arial" w:hAnsi="Arial" w:cs="Arial"/>
          <w:sz w:val="22"/>
          <w:szCs w:val="22"/>
        </w:rPr>
      </w:pPr>
      <w:ins w:id="22" w:author="Hansen Reed" w:date="2022-08-15T12:19:00Z">
        <w:r>
          <w:rPr>
            <w:rFonts w:ascii="Arial" w:hAnsi="Arial" w:cs="Arial"/>
            <w:sz w:val="22"/>
            <w:szCs w:val="22"/>
          </w:rPr>
          <w:t>C</w:t>
        </w:r>
        <w:r w:rsidRPr="00B861C6">
          <w:rPr>
            <w:rFonts w:ascii="Arial" w:hAnsi="Arial" w:cs="Arial"/>
            <w:sz w:val="22"/>
            <w:szCs w:val="22"/>
          </w:rPr>
          <w:t xml:space="preserve">. </w:t>
        </w:r>
        <w:r>
          <w:rPr>
            <w:rFonts w:ascii="Arial" w:hAnsi="Arial" w:cs="Arial"/>
            <w:sz w:val="22"/>
            <w:szCs w:val="22"/>
          </w:rPr>
          <w:tab/>
          <w:t xml:space="preserve">The 2012 Bylaws </w:t>
        </w:r>
        <w:r w:rsidRPr="00B861C6">
          <w:rPr>
            <w:rFonts w:ascii="Arial" w:hAnsi="Arial" w:cs="Arial"/>
            <w:sz w:val="22"/>
            <w:szCs w:val="22"/>
          </w:rPr>
          <w:t xml:space="preserve">provide for the governance of the </w:t>
        </w:r>
        <w:r>
          <w:rPr>
            <w:rFonts w:ascii="Arial" w:hAnsi="Arial" w:cs="Arial"/>
            <w:sz w:val="22"/>
            <w:szCs w:val="22"/>
          </w:rPr>
          <w:t>Corporation</w:t>
        </w:r>
        <w:r w:rsidRPr="00B861C6">
          <w:rPr>
            <w:rFonts w:ascii="Arial" w:hAnsi="Arial" w:cs="Arial"/>
            <w:sz w:val="22"/>
            <w:szCs w:val="22"/>
          </w:rPr>
          <w:t xml:space="preserve"> and specif</w:t>
        </w:r>
        <w:r w:rsidR="00C41ECF">
          <w:rPr>
            <w:rFonts w:ascii="Arial" w:hAnsi="Arial" w:cs="Arial"/>
            <w:sz w:val="22"/>
            <w:szCs w:val="22"/>
          </w:rPr>
          <w:t>ies</w:t>
        </w:r>
        <w:r w:rsidRPr="00B861C6">
          <w:rPr>
            <w:rFonts w:ascii="Arial" w:hAnsi="Arial" w:cs="Arial"/>
            <w:sz w:val="22"/>
            <w:szCs w:val="22"/>
          </w:rPr>
          <w:t xml:space="preserve"> </w:t>
        </w:r>
        <w:r>
          <w:rPr>
            <w:rFonts w:ascii="Arial" w:hAnsi="Arial" w:cs="Arial"/>
            <w:sz w:val="22"/>
            <w:szCs w:val="22"/>
          </w:rPr>
          <w:t>the board of directors’</w:t>
        </w:r>
        <w:r w:rsidRPr="00B861C6">
          <w:rPr>
            <w:rFonts w:ascii="Arial" w:hAnsi="Arial" w:cs="Arial"/>
            <w:sz w:val="22"/>
            <w:szCs w:val="22"/>
          </w:rPr>
          <w:t xml:space="preserve"> relative rights and obligations. </w:t>
        </w:r>
      </w:ins>
    </w:p>
    <w:p w14:paraId="4EDD4356" w14:textId="77777777" w:rsidR="00A77CC3" w:rsidRDefault="00A77CC3" w:rsidP="00A77CC3">
      <w:pPr>
        <w:pStyle w:val="Default"/>
        <w:rPr>
          <w:ins w:id="23" w:author="Hansen Reed" w:date="2022-08-15T12:19:00Z"/>
          <w:rFonts w:ascii="Arial" w:hAnsi="Arial" w:cs="Arial"/>
          <w:sz w:val="22"/>
          <w:szCs w:val="22"/>
        </w:rPr>
      </w:pPr>
    </w:p>
    <w:p w14:paraId="196D204C" w14:textId="1CC8CBEC" w:rsidR="00A77CC3" w:rsidRDefault="00A77CC3" w:rsidP="00C41ECF">
      <w:pPr>
        <w:pStyle w:val="Default"/>
        <w:ind w:firstLine="720"/>
        <w:rPr>
          <w:ins w:id="24" w:author="Hansen Reed" w:date="2022-08-15T12:19:00Z"/>
          <w:rFonts w:ascii="Arial" w:hAnsi="Arial" w:cs="Arial"/>
          <w:sz w:val="22"/>
          <w:szCs w:val="22"/>
        </w:rPr>
      </w:pPr>
      <w:ins w:id="25" w:author="Hansen Reed" w:date="2022-08-15T12:19:00Z">
        <w:r>
          <w:rPr>
            <w:rFonts w:ascii="Arial" w:hAnsi="Arial" w:cs="Arial"/>
            <w:sz w:val="22"/>
            <w:szCs w:val="22"/>
          </w:rPr>
          <w:t>D</w:t>
        </w:r>
        <w:r w:rsidRPr="00B861C6">
          <w:rPr>
            <w:rFonts w:ascii="Arial" w:hAnsi="Arial" w:cs="Arial"/>
            <w:sz w:val="22"/>
            <w:szCs w:val="22"/>
          </w:rPr>
          <w:t xml:space="preserve">. </w:t>
        </w:r>
        <w:r>
          <w:rPr>
            <w:rFonts w:ascii="Arial" w:hAnsi="Arial" w:cs="Arial"/>
            <w:sz w:val="22"/>
            <w:szCs w:val="22"/>
          </w:rPr>
          <w:tab/>
        </w:r>
        <w:r w:rsidR="00C41ECF">
          <w:rPr>
            <w:rFonts w:ascii="Arial" w:hAnsi="Arial" w:cs="Arial"/>
            <w:sz w:val="22"/>
            <w:szCs w:val="22"/>
          </w:rPr>
          <w:t>This</w:t>
        </w:r>
        <w:r w:rsidRPr="00B861C6">
          <w:rPr>
            <w:rFonts w:ascii="Arial" w:hAnsi="Arial" w:cs="Arial"/>
            <w:sz w:val="22"/>
            <w:szCs w:val="22"/>
          </w:rPr>
          <w:t xml:space="preserve"> </w:t>
        </w:r>
        <w:r>
          <w:rPr>
            <w:rFonts w:ascii="Arial" w:hAnsi="Arial" w:cs="Arial"/>
            <w:sz w:val="22"/>
            <w:szCs w:val="22"/>
          </w:rPr>
          <w:t xml:space="preserve">Corporation’s </w:t>
        </w:r>
        <w:r w:rsidR="0023238D">
          <w:rPr>
            <w:rFonts w:ascii="Arial" w:hAnsi="Arial" w:cs="Arial"/>
            <w:sz w:val="22"/>
            <w:szCs w:val="22"/>
          </w:rPr>
          <w:t>B</w:t>
        </w:r>
        <w:r>
          <w:rPr>
            <w:rFonts w:ascii="Arial" w:hAnsi="Arial" w:cs="Arial"/>
            <w:sz w:val="22"/>
            <w:szCs w:val="22"/>
          </w:rPr>
          <w:t xml:space="preserve">oard of </w:t>
        </w:r>
        <w:r w:rsidR="0023238D">
          <w:rPr>
            <w:rFonts w:ascii="Arial" w:hAnsi="Arial" w:cs="Arial"/>
            <w:sz w:val="22"/>
            <w:szCs w:val="22"/>
          </w:rPr>
          <w:t>D</w:t>
        </w:r>
        <w:r>
          <w:rPr>
            <w:rFonts w:ascii="Arial" w:hAnsi="Arial" w:cs="Arial"/>
            <w:sz w:val="22"/>
            <w:szCs w:val="22"/>
          </w:rPr>
          <w:t>irectors</w:t>
        </w:r>
        <w:r w:rsidR="0023238D">
          <w:rPr>
            <w:rFonts w:ascii="Arial" w:hAnsi="Arial" w:cs="Arial"/>
            <w:sz w:val="22"/>
            <w:szCs w:val="22"/>
          </w:rPr>
          <w:t xml:space="preserve"> (“</w:t>
        </w:r>
        <w:r w:rsidR="00F605AC">
          <w:rPr>
            <w:rFonts w:ascii="Arial" w:hAnsi="Arial" w:cs="Arial"/>
            <w:sz w:val="22"/>
            <w:szCs w:val="22"/>
          </w:rPr>
          <w:t>Board</w:t>
        </w:r>
        <w:r w:rsidR="0023238D">
          <w:rPr>
            <w:rFonts w:ascii="Arial" w:hAnsi="Arial" w:cs="Arial"/>
            <w:sz w:val="22"/>
            <w:szCs w:val="22"/>
          </w:rPr>
          <w:t>”)</w:t>
        </w:r>
        <w:r>
          <w:rPr>
            <w:rFonts w:ascii="Arial" w:hAnsi="Arial" w:cs="Arial"/>
            <w:sz w:val="22"/>
            <w:szCs w:val="22"/>
          </w:rPr>
          <w:t>, pursuant to Article XII, Section 4 of the 2012 Bylaws, and the California Nonprofit Corporation Law,</w:t>
        </w:r>
        <w:r w:rsidRPr="00B861C6">
          <w:rPr>
            <w:rFonts w:ascii="Arial" w:hAnsi="Arial" w:cs="Arial"/>
            <w:sz w:val="22"/>
            <w:szCs w:val="22"/>
          </w:rPr>
          <w:t xml:space="preserve"> desire to amend and restate the </w:t>
        </w:r>
        <w:r>
          <w:rPr>
            <w:rFonts w:ascii="Arial" w:hAnsi="Arial" w:cs="Arial"/>
            <w:sz w:val="22"/>
            <w:szCs w:val="22"/>
          </w:rPr>
          <w:t>2012 Bylaws</w:t>
        </w:r>
        <w:r w:rsidRPr="00B861C6">
          <w:rPr>
            <w:rFonts w:ascii="Arial" w:hAnsi="Arial" w:cs="Arial"/>
            <w:sz w:val="22"/>
            <w:szCs w:val="22"/>
          </w:rPr>
          <w:t xml:space="preserve">, in its entirety under </w:t>
        </w:r>
        <w:r>
          <w:rPr>
            <w:rFonts w:ascii="Arial" w:hAnsi="Arial" w:cs="Arial"/>
            <w:sz w:val="22"/>
            <w:szCs w:val="22"/>
          </w:rPr>
          <w:t>California Nonprofit Corporation Law</w:t>
        </w:r>
        <w:r w:rsidRPr="00B861C6">
          <w:rPr>
            <w:rFonts w:ascii="Arial" w:hAnsi="Arial" w:cs="Arial"/>
            <w:sz w:val="22"/>
            <w:szCs w:val="22"/>
          </w:rPr>
          <w:t xml:space="preserve">. </w:t>
        </w:r>
      </w:ins>
    </w:p>
    <w:p w14:paraId="0A7CC639" w14:textId="77777777" w:rsidR="00A77CC3" w:rsidRPr="00B861C6" w:rsidRDefault="00A77CC3" w:rsidP="00A77CC3">
      <w:pPr>
        <w:pStyle w:val="Default"/>
        <w:rPr>
          <w:ins w:id="26" w:author="Hansen Reed" w:date="2022-08-15T12:19:00Z"/>
          <w:rFonts w:ascii="Arial" w:hAnsi="Arial" w:cs="Arial"/>
          <w:sz w:val="22"/>
          <w:szCs w:val="22"/>
        </w:rPr>
      </w:pPr>
    </w:p>
    <w:p w14:paraId="6FCD3E8A" w14:textId="692CB9D7" w:rsidR="00A77CC3" w:rsidRPr="00B861C6" w:rsidRDefault="00A77CC3" w:rsidP="00C41ECF">
      <w:pPr>
        <w:spacing w:after="240"/>
        <w:ind w:left="0" w:firstLine="720"/>
        <w:rPr>
          <w:ins w:id="27" w:author="Hansen Reed" w:date="2022-08-15T12:19:00Z"/>
          <w:rFonts w:eastAsiaTheme="minorEastAsia"/>
        </w:rPr>
      </w:pPr>
      <w:ins w:id="28" w:author="Hansen Reed" w:date="2022-08-15T12:19:00Z">
        <w:r w:rsidRPr="00B861C6">
          <w:t xml:space="preserve">NOW, THEREFORE, the </w:t>
        </w:r>
        <w:r w:rsidR="00F605AC">
          <w:t>Board</w:t>
        </w:r>
        <w:r w:rsidRPr="00B861C6">
          <w:t xml:space="preserve"> </w:t>
        </w:r>
        <w:r>
          <w:t>amends and restates, in its entirety, the bylaws</w:t>
        </w:r>
        <w:r w:rsidRPr="00B861C6">
          <w:t xml:space="preserve"> for the </w:t>
        </w:r>
        <w:r>
          <w:t>Corporation</w:t>
        </w:r>
        <w:r w:rsidRPr="00B861C6">
          <w:t xml:space="preserve"> upon the </w:t>
        </w:r>
        <w:r>
          <w:t xml:space="preserve">following </w:t>
        </w:r>
        <w:r w:rsidRPr="00B861C6">
          <w:t xml:space="preserve">terms and </w:t>
        </w:r>
        <w:r>
          <w:t>conditions.</w:t>
        </w:r>
      </w:ins>
    </w:p>
    <w:p w14:paraId="18E612EF" w14:textId="661AA462" w:rsidR="00C41ECF" w:rsidRDefault="00C41ECF" w:rsidP="00C41ECF">
      <w:pPr>
        <w:pStyle w:val="Heading1"/>
        <w:ind w:left="15" w:right="2"/>
      </w:pPr>
      <w:r>
        <w:t xml:space="preserve">ARTICLE I. </w:t>
      </w:r>
      <w:r w:rsidR="00B62319">
        <w:t>RECITALS</w:t>
      </w:r>
      <w:r>
        <w:t xml:space="preserve"> </w:t>
      </w:r>
    </w:p>
    <w:p w14:paraId="771FC56E" w14:textId="70196F83" w:rsidR="00C41ECF" w:rsidRPr="000727DF" w:rsidRDefault="00B62319">
      <w:pPr>
        <w:ind w:left="-5" w:right="10"/>
        <w:rPr>
          <w:b/>
          <w:rPrChange w:id="29" w:author="Hansen Reed" w:date="2022-08-15T12:19:00Z">
            <w:rPr/>
          </w:rPrChange>
        </w:rPr>
        <w:pPrChange w:id="30" w:author="Hansen Reed" w:date="2022-08-15T12:19:00Z">
          <w:pPr>
            <w:spacing w:after="0" w:line="259" w:lineRule="auto"/>
            <w:ind w:left="65" w:firstLine="0"/>
            <w:jc w:val="center"/>
          </w:pPr>
        </w:pPrChange>
      </w:pPr>
      <w:del w:id="31" w:author="Hansen Reed" w:date="2022-08-15T12:19:00Z">
        <w:r>
          <w:delText xml:space="preserve"> </w:delText>
        </w:r>
      </w:del>
    </w:p>
    <w:p w14:paraId="56C68CD3" w14:textId="65CEEFD8" w:rsidR="00055AAD" w:rsidRPr="00C41ECF" w:rsidRDefault="00685440">
      <w:pPr>
        <w:ind w:left="-5" w:right="10"/>
      </w:pPr>
      <w:r>
        <w:rPr>
          <w:b/>
        </w:rPr>
        <w:t>Section 1. Name of Corporation.</w:t>
      </w:r>
      <w:r>
        <w:t xml:space="preserve"> The name of this </w:t>
      </w:r>
      <w:del w:id="32" w:author="Hansen Reed" w:date="2022-08-15T12:19:00Z">
        <w:r w:rsidR="00B62319">
          <w:delText>corporation</w:delText>
        </w:r>
      </w:del>
      <w:ins w:id="33" w:author="Hansen Reed" w:date="2022-08-15T12:19:00Z">
        <w:r w:rsidR="00930F02">
          <w:t>C</w:t>
        </w:r>
        <w:r>
          <w:t>orporation</w:t>
        </w:r>
      </w:ins>
      <w:r>
        <w:t xml:space="preserve"> is </w:t>
      </w:r>
      <w:r w:rsidRPr="000727DF">
        <w:rPr>
          <w:b/>
          <w:rPrChange w:id="34" w:author="Hansen Reed" w:date="2022-08-15T12:19:00Z">
            <w:rPr/>
          </w:rPrChange>
        </w:rPr>
        <w:t>Community Foundation for Monterey County</w:t>
      </w:r>
      <w:del w:id="35" w:author="Hansen Reed" w:date="2022-08-15T12:19:00Z">
        <w:r w:rsidR="00B62319">
          <w:delText>, and shall be referred to herein as the “Corporation.”</w:delText>
        </w:r>
      </w:del>
      <w:ins w:id="36" w:author="Hansen Reed" w:date="2022-08-15T12:19:00Z">
        <w:r w:rsidRPr="00C41ECF">
          <w:t>.</w:t>
        </w:r>
      </w:ins>
      <w:r w:rsidRPr="00C41ECF">
        <w:t xml:space="preserve">  </w:t>
      </w:r>
    </w:p>
    <w:p w14:paraId="1A155AF0" w14:textId="77777777" w:rsidR="00055AAD" w:rsidRDefault="00685440">
      <w:pPr>
        <w:spacing w:after="0" w:line="259" w:lineRule="auto"/>
        <w:ind w:left="0" w:firstLine="0"/>
      </w:pPr>
      <w:r>
        <w:t xml:space="preserve"> </w:t>
      </w:r>
    </w:p>
    <w:p w14:paraId="404E6C53" w14:textId="5ECA20A7" w:rsidR="00055AAD" w:rsidRDefault="00685440">
      <w:pPr>
        <w:ind w:left="-5" w:right="10"/>
      </w:pPr>
      <w:r>
        <w:rPr>
          <w:b/>
        </w:rPr>
        <w:t>Section 2. Corporation Is Nonprofit</w:t>
      </w:r>
      <w:r>
        <w:t>. This Corporation has been formed pursuant to the</w:t>
      </w:r>
      <w:del w:id="37" w:author="Dan Baldwin [2]" w:date="2022-11-17T09:01:00Z">
        <w:r w:rsidDel="00B668E1">
          <w:delText xml:space="preserve"> </w:delText>
        </w:r>
      </w:del>
      <w:r>
        <w:t xml:space="preserve"> California Nonprofit Corporation Law as a public benefit corporation.  </w:t>
      </w:r>
    </w:p>
    <w:p w14:paraId="1B9E7C67" w14:textId="77777777" w:rsidR="00055AAD" w:rsidRDefault="00685440">
      <w:pPr>
        <w:spacing w:after="0" w:line="259" w:lineRule="auto"/>
        <w:ind w:left="0" w:firstLine="0"/>
      </w:pPr>
      <w:r>
        <w:t xml:space="preserve"> </w:t>
      </w:r>
    </w:p>
    <w:p w14:paraId="2A174380" w14:textId="6A044792" w:rsidR="00055AAD" w:rsidRDefault="00685440">
      <w:pPr>
        <w:ind w:left="-5" w:right="10"/>
      </w:pPr>
      <w:r>
        <w:rPr>
          <w:b/>
        </w:rPr>
        <w:t>Section 3. Purpose and Objectives</w:t>
      </w:r>
      <w:r>
        <w:t xml:space="preserve">. The specific and primary purpose of this Corporation  shall be to establish, operate and maintain a Community Foundation which will assist donors in  building an enduring source of charitable funds to meet the changing needs and interests of the  community for the benefit of residents of Monterey County, California. </w:t>
      </w:r>
      <w:ins w:id="38" w:author="Hansen Reed" w:date="2022-08-15T12:19:00Z">
        <w:r w:rsidR="00ED41E6">
          <w:t xml:space="preserve">In </w:t>
        </w:r>
        <w:r w:rsidR="00F25D21">
          <w:t xml:space="preserve">the context of these purposes, </w:t>
        </w:r>
        <w:r w:rsidR="00ED41E6">
          <w:t>t</w:t>
        </w:r>
        <w:r w:rsidR="00C0611A">
          <w:t xml:space="preserve">he </w:t>
        </w:r>
        <w:r w:rsidR="00EA1C01">
          <w:t>Corporation’s vision</w:t>
        </w:r>
        <w:r w:rsidR="00C0611A">
          <w:t xml:space="preserve"> </w:t>
        </w:r>
        <w:r w:rsidR="00F25D21">
          <w:t xml:space="preserve">shall </w:t>
        </w:r>
        <w:r w:rsidR="00C0611A">
          <w:t>inspire philanthropy and strengthen communities</w:t>
        </w:r>
        <w:r w:rsidR="00ED41E6">
          <w:t xml:space="preserve"> by</w:t>
        </w:r>
        <w:r w:rsidR="00C0611A">
          <w:t xml:space="preserve"> partner</w:t>
        </w:r>
        <w:r w:rsidR="00ED41E6">
          <w:t>ing</w:t>
        </w:r>
        <w:r w:rsidR="00C0611A">
          <w:t xml:space="preserve"> with individuals, families, nonprofits and businesses to create charitable funds</w:t>
        </w:r>
      </w:ins>
      <w:ins w:id="39" w:author="Dan Baldwin [2]" w:date="2022-12-05T15:21:00Z">
        <w:r w:rsidR="00290551">
          <w:t>,</w:t>
        </w:r>
      </w:ins>
      <w:ins w:id="40" w:author="Hansen Reed" w:date="2022-08-15T12:19:00Z">
        <w:r w:rsidR="00C0611A">
          <w:t xml:space="preserve"> </w:t>
        </w:r>
        <w:del w:id="41" w:author="Dan Baldwin [2]" w:date="2022-12-05T15:21:00Z">
          <w:r w:rsidR="00C0611A" w:rsidDel="00290551">
            <w:delText xml:space="preserve">and </w:delText>
          </w:r>
        </w:del>
        <w:r w:rsidR="00C0611A">
          <w:t xml:space="preserve">make grants </w:t>
        </w:r>
      </w:ins>
      <w:ins w:id="42" w:author="Dan Baldwin [2]" w:date="2022-12-05T15:21:00Z">
        <w:r w:rsidR="00290551">
          <w:t xml:space="preserve">and engage on issues </w:t>
        </w:r>
      </w:ins>
      <w:ins w:id="43" w:author="Hansen Reed" w:date="2022-08-15T12:19:00Z">
        <w:r w:rsidR="00C0611A">
          <w:t>towards a vision of healthy, safe, vibrant communities.</w:t>
        </w:r>
      </w:ins>
    </w:p>
    <w:p w14:paraId="5985554C" w14:textId="77777777" w:rsidR="00055AAD" w:rsidRDefault="00685440">
      <w:pPr>
        <w:spacing w:after="0" w:line="259" w:lineRule="auto"/>
        <w:ind w:left="0" w:firstLine="0"/>
      </w:pPr>
      <w:r>
        <w:t xml:space="preserve">  </w:t>
      </w:r>
    </w:p>
    <w:p w14:paraId="6B262F9B" w14:textId="77777777" w:rsidR="00055AAD" w:rsidRDefault="00685440" w:rsidP="00F25D21">
      <w:pPr>
        <w:pStyle w:val="Heading1"/>
        <w:ind w:left="15" w:right="2"/>
      </w:pPr>
      <w:r>
        <w:lastRenderedPageBreak/>
        <w:t xml:space="preserve">ARTICLE II.  PRINCIPAL OFFICE </w:t>
      </w:r>
    </w:p>
    <w:p w14:paraId="32FD35D6" w14:textId="77777777" w:rsidR="00055AAD" w:rsidRDefault="00685440">
      <w:pPr>
        <w:keepNext/>
        <w:keepLines/>
        <w:spacing w:after="0" w:line="259" w:lineRule="auto"/>
        <w:ind w:left="720" w:firstLine="0"/>
        <w:pPrChange w:id="44" w:author="Hansen Reed" w:date="2022-08-15T12:19:00Z">
          <w:pPr>
            <w:spacing w:after="0" w:line="259" w:lineRule="auto"/>
            <w:ind w:left="720" w:firstLine="0"/>
          </w:pPr>
        </w:pPrChange>
      </w:pPr>
      <w:r>
        <w:t xml:space="preserve"> </w:t>
      </w:r>
    </w:p>
    <w:p w14:paraId="37071534" w14:textId="4ED42083" w:rsidR="00055AAD" w:rsidRDefault="00685440">
      <w:pPr>
        <w:keepNext/>
        <w:keepLines/>
        <w:ind w:left="-5" w:right="10"/>
        <w:pPrChange w:id="45" w:author="Hansen Reed" w:date="2022-08-15T12:19:00Z">
          <w:pPr>
            <w:ind w:left="-5" w:right="10"/>
          </w:pPr>
        </w:pPrChange>
      </w:pPr>
      <w:r>
        <w:rPr>
          <w:b/>
        </w:rPr>
        <w:t>Section 1. Location of Principal Office</w:t>
      </w:r>
      <w:r>
        <w:t xml:space="preserve">. The principal offices of the Corporation are in Monterey County, California.  The </w:t>
      </w:r>
      <w:r w:rsidR="00F605AC">
        <w:t>Board</w:t>
      </w:r>
      <w:del w:id="46" w:author="Hansen Reed" w:date="2022-08-15T12:19:00Z">
        <w:r w:rsidR="00B62319">
          <w:delText xml:space="preserve"> of Directors</w:delText>
        </w:r>
      </w:del>
      <w:r>
        <w:t xml:space="preserve"> may change the principal office from one location to another within Monterey County and such a change shall not be deemed an amendment of these Bylaws. </w:t>
      </w:r>
    </w:p>
    <w:p w14:paraId="25C54A27" w14:textId="77777777" w:rsidR="00055AAD" w:rsidRDefault="00685440">
      <w:pPr>
        <w:spacing w:after="0" w:line="259" w:lineRule="auto"/>
        <w:ind w:left="0" w:firstLine="0"/>
      </w:pPr>
      <w:r>
        <w:t xml:space="preserve"> </w:t>
      </w:r>
    </w:p>
    <w:p w14:paraId="1CBA80FA" w14:textId="77777777" w:rsidR="00055AAD" w:rsidRDefault="00685440">
      <w:pPr>
        <w:pStyle w:val="Heading1"/>
        <w:ind w:left="15" w:right="1"/>
      </w:pPr>
      <w:r>
        <w:t xml:space="preserve">ARTICLE III.  MEMBERSHIP </w:t>
      </w:r>
    </w:p>
    <w:p w14:paraId="39F2C33F" w14:textId="77777777" w:rsidR="00055AAD" w:rsidRDefault="00685440">
      <w:pPr>
        <w:spacing w:after="0" w:line="259" w:lineRule="auto"/>
        <w:ind w:left="65" w:firstLine="0"/>
        <w:jc w:val="center"/>
      </w:pPr>
      <w:r>
        <w:rPr>
          <w:b/>
        </w:rPr>
        <w:t xml:space="preserve"> </w:t>
      </w:r>
    </w:p>
    <w:p w14:paraId="31392C38" w14:textId="2972CFF6" w:rsidR="00055AAD" w:rsidRDefault="00685440">
      <w:pPr>
        <w:ind w:left="-5" w:right="10"/>
      </w:pPr>
      <w:r>
        <w:rPr>
          <w:b/>
        </w:rPr>
        <w:t>Section 1. Members</w:t>
      </w:r>
      <w:r>
        <w:t xml:space="preserve">. This Corporation shall have no members as that term is defined in  Section 5056 of the California Nonprofit Corporation Law. Unless otherwise provided herein or in the California Nonprofit Corporation Law, any action which would otherwise require approval by a majority of all members or approval by the members shall require only approval of the </w:t>
      </w:r>
      <w:r w:rsidR="00F605AC">
        <w:t>Board</w:t>
      </w:r>
      <w:del w:id="47" w:author="Hansen Reed" w:date="2022-08-15T12:19:00Z">
        <w:r w:rsidR="00B62319">
          <w:delText xml:space="preserve"> of Directors.</w:delText>
        </w:r>
      </w:del>
      <w:ins w:id="48" w:author="Hansen Reed" w:date="2022-08-15T12:19:00Z">
        <w:r>
          <w:t>.</w:t>
        </w:r>
      </w:ins>
      <w:r>
        <w:t xml:space="preserve"> All rights which would otherwise vest in the members shall vest in the </w:t>
      </w:r>
      <w:r w:rsidR="00F605AC">
        <w:t>Board</w:t>
      </w:r>
      <w:del w:id="49" w:author="Hansen Reed" w:date="2022-08-15T12:19:00Z">
        <w:r w:rsidR="00B62319">
          <w:delText xml:space="preserve"> of Directors</w:delText>
        </w:r>
      </w:del>
      <w:r>
        <w:t xml:space="preserve">.  </w:t>
      </w:r>
    </w:p>
    <w:p w14:paraId="79621C22" w14:textId="77777777" w:rsidR="00055AAD" w:rsidRDefault="00685440">
      <w:pPr>
        <w:spacing w:after="0" w:line="259" w:lineRule="auto"/>
        <w:ind w:left="0" w:firstLine="0"/>
      </w:pPr>
      <w:r>
        <w:t xml:space="preserve"> </w:t>
      </w:r>
    </w:p>
    <w:p w14:paraId="43DE429B" w14:textId="77777777" w:rsidR="00055AAD" w:rsidRDefault="00685440">
      <w:pPr>
        <w:pStyle w:val="Heading1"/>
        <w:ind w:left="15" w:right="3"/>
      </w:pPr>
      <w:r>
        <w:t xml:space="preserve">ARTICLE IV. BOARD OF DIRECTORS </w:t>
      </w:r>
    </w:p>
    <w:p w14:paraId="40AE10B2" w14:textId="77777777" w:rsidR="00055AAD" w:rsidRDefault="00685440">
      <w:pPr>
        <w:spacing w:after="0" w:line="259" w:lineRule="auto"/>
        <w:ind w:left="65" w:firstLine="0"/>
        <w:jc w:val="center"/>
      </w:pPr>
      <w:r>
        <w:rPr>
          <w:b/>
        </w:rPr>
        <w:t xml:space="preserve"> </w:t>
      </w:r>
    </w:p>
    <w:p w14:paraId="70C35514" w14:textId="57B667AA" w:rsidR="00055AAD" w:rsidRDefault="00685440">
      <w:pPr>
        <w:ind w:left="-5" w:right="10"/>
      </w:pPr>
      <w:r>
        <w:rPr>
          <w:b/>
        </w:rPr>
        <w:t>Section 1. General Corporate Powers.</w:t>
      </w:r>
      <w:r>
        <w:t xml:space="preserve"> </w:t>
      </w:r>
      <w:del w:id="50" w:author="Hansen Reed" w:date="2022-08-15T12:19:00Z">
        <w:r w:rsidR="00B62319">
          <w:delText>The</w:delText>
        </w:r>
      </w:del>
      <w:ins w:id="51" w:author="Hansen Reed" w:date="2022-08-15T12:19:00Z">
        <w:r w:rsidR="00A2403A">
          <w:t>Subject to the provisions and limitations of the California Nonprofit Public Benefit Corporation Law and any other applicable laws, and subject to any limitations of the articles of incorporation, t</w:t>
        </w:r>
        <w:r>
          <w:t>he</w:t>
        </w:r>
      </w:ins>
      <w:r>
        <w:t xml:space="preserve"> power to conduct the business and affairs of </w:t>
      </w:r>
      <w:del w:id="52" w:author="Hansen Reed" w:date="2022-08-15T12:19:00Z">
        <w:r w:rsidR="00B62319">
          <w:delText xml:space="preserve"> </w:delText>
        </w:r>
      </w:del>
      <w:r>
        <w:t xml:space="preserve">the Corporation shall be vested in and exercised by the Corporation’s </w:t>
      </w:r>
      <w:r w:rsidR="00F605AC">
        <w:t>Board</w:t>
      </w:r>
      <w:del w:id="53" w:author="Hansen Reed" w:date="2022-08-15T12:19:00Z">
        <w:r w:rsidR="00B62319">
          <w:delText xml:space="preserve"> of Directors</w:delText>
        </w:r>
      </w:del>
      <w:r>
        <w:t xml:space="preserve">. Subject to the limitations expressed in Article VI, Section 1, the Board may delegate the management of the activities of the Corporation to any person or persons, or committee, provided that, notwithstanding any such delegation, the activities and affairs of the Corporation shall continue to be managed and all Corporate powers shall continue to be exercised under the ultimate direction of the Board. The specific powers of the Board and the limitations thereon are set forth in Article V hereof.  </w:t>
      </w:r>
    </w:p>
    <w:p w14:paraId="10A3C6FF" w14:textId="77777777" w:rsidR="00055AAD" w:rsidRDefault="00685440">
      <w:pPr>
        <w:spacing w:after="0" w:line="259" w:lineRule="auto"/>
        <w:ind w:left="0" w:firstLine="0"/>
      </w:pPr>
      <w:r>
        <w:t xml:space="preserve"> </w:t>
      </w:r>
    </w:p>
    <w:p w14:paraId="7615D94F" w14:textId="6D250111" w:rsidR="00055AAD" w:rsidRDefault="00685440">
      <w:pPr>
        <w:spacing w:after="111"/>
        <w:ind w:left="-5" w:right="10"/>
      </w:pPr>
      <w:r>
        <w:rPr>
          <w:b/>
        </w:rPr>
        <w:t>Section 2. Number of Directors.</w:t>
      </w:r>
      <w:r>
        <w:t xml:space="preserve"> The </w:t>
      </w:r>
      <w:r w:rsidR="00F605AC">
        <w:t>Board</w:t>
      </w:r>
      <w:del w:id="54" w:author="Hansen Reed" w:date="2022-08-15T12:19:00Z">
        <w:r w:rsidR="00B62319">
          <w:delText xml:space="preserve"> of Directors</w:delText>
        </w:r>
      </w:del>
      <w:r>
        <w:t xml:space="preserve"> of this corporation shall consist of no less than fifteen (15) and no more than twenty-one (21) persons</w:t>
      </w:r>
      <w:r w:rsidR="00FB221E">
        <w:t xml:space="preserve"> </w:t>
      </w:r>
      <w:del w:id="55" w:author="Hansen Reed" w:date="2022-08-15T12:19:00Z">
        <w:r w:rsidR="00B62319">
          <w:delText xml:space="preserve">who have a residence in Monterey County, California. </w:delText>
        </w:r>
      </w:del>
      <w:ins w:id="56" w:author="Hansen Reed" w:date="2022-08-15T12:19:00Z">
        <w:r w:rsidR="00FB221E">
          <w:t>(each a “Director” and collectively “Directors”)</w:t>
        </w:r>
        <w:r w:rsidR="00A2403A">
          <w:t>,</w:t>
        </w:r>
        <w:r w:rsidR="00CD35E7">
          <w:t xml:space="preserve"> unless changed by amendment to these bylaws,</w:t>
        </w:r>
        <w:r w:rsidR="00A2403A">
          <w:t xml:space="preserve"> each </w:t>
        </w:r>
        <w:r>
          <w:t xml:space="preserve">who </w:t>
        </w:r>
        <w:r w:rsidR="000B4595">
          <w:t>is</w:t>
        </w:r>
        <w:r w:rsidR="00795667">
          <w:t xml:space="preserve"> either</w:t>
        </w:r>
        <w:r>
          <w:t xml:space="preserve"> a residen</w:t>
        </w:r>
        <w:r w:rsidR="000B4595">
          <w:t>t of</w:t>
        </w:r>
        <w:r>
          <w:t xml:space="preserve"> Monterey County, California</w:t>
        </w:r>
        <w:r w:rsidR="00795667">
          <w:t xml:space="preserve">, or has significant and important contacts and relationship with the </w:t>
        </w:r>
        <w:del w:id="57" w:author="Dan Baldwin [2]" w:date="2022-12-05T15:20:00Z">
          <w:r w:rsidR="00795667" w:rsidDel="00290551">
            <w:delText>citizenry</w:delText>
          </w:r>
        </w:del>
      </w:ins>
      <w:ins w:id="58" w:author="Dan Baldwin [2]" w:date="2022-12-05T15:20:00Z">
        <w:r w:rsidR="00290551">
          <w:t>people</w:t>
        </w:r>
      </w:ins>
      <w:ins w:id="59" w:author="Hansen Reed" w:date="2022-08-15T12:19:00Z">
        <w:r w:rsidR="00795667">
          <w:t xml:space="preserve"> of Monterey County, California</w:t>
        </w:r>
        <w:r w:rsidR="00FB221E">
          <w:t>.</w:t>
        </w:r>
      </w:ins>
      <w:r>
        <w:t xml:space="preserve">  </w:t>
      </w:r>
    </w:p>
    <w:p w14:paraId="3F3EA023" w14:textId="6020078E" w:rsidR="00055AAD" w:rsidRDefault="00685440">
      <w:pPr>
        <w:ind w:left="-5" w:right="10"/>
      </w:pPr>
      <w:r>
        <w:rPr>
          <w:b/>
        </w:rPr>
        <w:t>Section 3. Election and Term of Office</w:t>
      </w:r>
      <w:r>
        <w:t xml:space="preserve">. The </w:t>
      </w:r>
      <w:del w:id="60" w:author="Hansen Reed" w:date="2022-08-15T12:19:00Z">
        <w:r w:rsidR="00B62319">
          <w:delText xml:space="preserve">governance </w:delText>
        </w:r>
      </w:del>
      <w:ins w:id="61" w:author="Hansen Reed" w:date="2022-08-15T12:19:00Z">
        <w:r w:rsidR="0023238D">
          <w:t>G</w:t>
        </w:r>
        <w:r>
          <w:t xml:space="preserve">overnance </w:t>
        </w:r>
        <w:r w:rsidR="0023238D">
          <w:t>C</w:t>
        </w:r>
        <w:r>
          <w:t>ommittee</w:t>
        </w:r>
        <w:r w:rsidR="00283928">
          <w:t xml:space="preserve"> shall be the nominations </w:t>
        </w:r>
      </w:ins>
      <w:r w:rsidR="00283928">
        <w:t xml:space="preserve">committee </w:t>
      </w:r>
      <w:ins w:id="62" w:author="Hansen Reed" w:date="2022-08-15T12:19:00Z">
        <w:r w:rsidR="00283928">
          <w:t>for the Corporation and</w:t>
        </w:r>
        <w:r>
          <w:t xml:space="preserve"> </w:t>
        </w:r>
      </w:ins>
      <w:r>
        <w:t xml:space="preserve">will present nominations to fill vacancies on the </w:t>
      </w:r>
      <w:r w:rsidR="00F605AC">
        <w:t>Board</w:t>
      </w:r>
      <w:del w:id="63" w:author="Hansen Reed" w:date="2022-08-15T12:19:00Z">
        <w:r w:rsidR="00B62319">
          <w:delText xml:space="preserve"> of Directors</w:delText>
        </w:r>
      </w:del>
      <w:r>
        <w:t xml:space="preserve">, assuring that such nominees represent a broad cross section of the views and interests of the residents of Monterey County. Nominees shall share </w:t>
      </w:r>
      <w:del w:id="64" w:author="Hansen Reed" w:date="2022-08-15T12:19:00Z">
        <w:r w:rsidR="00B62319">
          <w:delText>CFMC’s</w:delText>
        </w:r>
      </w:del>
      <w:ins w:id="65" w:author="Hansen Reed" w:date="2022-08-15T12:19:00Z">
        <w:r w:rsidR="00EA1C01">
          <w:t>the Corporation’s</w:t>
        </w:r>
      </w:ins>
      <w:r>
        <w:t xml:space="preserve"> vision of Healthy, Safe, Vibrant Communities. The </w:t>
      </w:r>
      <w:del w:id="66" w:author="Hansen Reed" w:date="2022-08-15T12:19:00Z">
        <w:r w:rsidR="00B62319">
          <w:delText>committee</w:delText>
        </w:r>
      </w:del>
      <w:ins w:id="67" w:author="Hansen Reed" w:date="2022-08-15T12:19:00Z">
        <w:r w:rsidR="00283928">
          <w:t>Governance C</w:t>
        </w:r>
        <w:r>
          <w:t>ommittee</w:t>
        </w:r>
      </w:ins>
      <w:r>
        <w:t xml:space="preserve">, as it deems necessary, will consult with individuals and organizations in Monterey County in order to ensure diverse perspectives and assistance in identifying and selecting </w:t>
      </w:r>
      <w:ins w:id="68" w:author="Hansen Reed" w:date="2022-08-15T12:19:00Z">
        <w:r w:rsidR="00283928">
          <w:t xml:space="preserve">Director </w:t>
        </w:r>
      </w:ins>
      <w:r>
        <w:t xml:space="preserve">nominees. </w:t>
      </w:r>
    </w:p>
    <w:p w14:paraId="6092430B" w14:textId="77777777" w:rsidR="00055AAD" w:rsidRDefault="00685440">
      <w:pPr>
        <w:spacing w:after="0" w:line="259" w:lineRule="auto"/>
        <w:ind w:left="0" w:firstLine="0"/>
      </w:pPr>
      <w:r>
        <w:t xml:space="preserve"> </w:t>
      </w:r>
    </w:p>
    <w:p w14:paraId="6622DF26" w14:textId="7B89811D" w:rsidR="00055AAD" w:rsidRPr="00F269B7" w:rsidRDefault="00B62319">
      <w:pPr>
        <w:spacing w:after="54"/>
        <w:ind w:left="-5" w:right="10"/>
      </w:pPr>
      <w:del w:id="69" w:author="Hansen Reed" w:date="2022-08-15T12:19:00Z">
        <w:r>
          <w:delText>Directors</w:delText>
        </w:r>
      </w:del>
      <w:ins w:id="70" w:author="Hansen Reed" w:date="2022-08-15T12:19:00Z">
        <w:r w:rsidR="00283928">
          <w:t xml:space="preserve">All </w:t>
        </w:r>
        <w:r w:rsidR="00685440">
          <w:t>Director</w:t>
        </w:r>
        <w:r w:rsidR="00283928">
          <w:t xml:space="preserve"> nominees</w:t>
        </w:r>
      </w:ins>
      <w:r w:rsidR="00685440">
        <w:t xml:space="preserve"> shall be elected by the </w:t>
      </w:r>
      <w:del w:id="71" w:author="Hansen Reed" w:date="2022-08-15T12:19:00Z">
        <w:r>
          <w:delText xml:space="preserve">members of the </w:delText>
        </w:r>
      </w:del>
      <w:r w:rsidR="00F605AC">
        <w:t>Board</w:t>
      </w:r>
      <w:r w:rsidR="00685440">
        <w:t xml:space="preserve">.  Terms of </w:t>
      </w:r>
      <w:del w:id="72" w:author="Hansen Reed" w:date="2022-08-15T12:19:00Z">
        <w:r>
          <w:delText>Directors</w:delText>
        </w:r>
      </w:del>
      <w:ins w:id="73" w:author="Hansen Reed" w:date="2022-08-15T12:19:00Z">
        <w:r w:rsidR="00283928">
          <w:t xml:space="preserve">each </w:t>
        </w:r>
        <w:r w:rsidR="00685440">
          <w:t>Director</w:t>
        </w:r>
      </w:ins>
      <w:r w:rsidR="00685440">
        <w:t xml:space="preserve"> begin January 1 and end December 31 three (3) years later.  Directors elected before July 1 in any given year are considered to have completed the first year of their term on December 31 of that same year.  Directors elected on July 1 or after do not start the </w:t>
      </w:r>
      <w:r w:rsidR="00685440">
        <w:lastRenderedPageBreak/>
        <w:t>first year of their term until January 1 of the following year</w:t>
      </w:r>
      <w:bookmarkStart w:id="74" w:name="_Hlk119589310"/>
      <w:r w:rsidR="00685440">
        <w:t xml:space="preserve">.  No person may serve as a Director for more than two </w:t>
      </w:r>
      <w:ins w:id="75" w:author="Hansen Reed" w:date="2022-08-15T12:19:00Z">
        <w:r w:rsidR="00283928">
          <w:t xml:space="preserve">(2) </w:t>
        </w:r>
      </w:ins>
      <w:r w:rsidR="00685440">
        <w:t xml:space="preserve">complete </w:t>
      </w:r>
      <w:r w:rsidR="00685440" w:rsidRPr="00F269B7">
        <w:t>consecutive terms</w:t>
      </w:r>
      <w:ins w:id="76" w:author="Hansen Reed" w:date="2022-08-15T12:19:00Z">
        <w:r w:rsidR="00283928" w:rsidRPr="00F269B7">
          <w:t>, i.e. six (6) years</w:t>
        </w:r>
      </w:ins>
      <w:r w:rsidR="00685440" w:rsidRPr="00F269B7">
        <w:t xml:space="preserve">. </w:t>
      </w:r>
      <w:proofErr w:type="gramStart"/>
      <w:ins w:id="77" w:author="Dan Baldwin [2]" w:date="2022-11-28T10:14:00Z">
        <w:r w:rsidR="00F1324F">
          <w:t>( An</w:t>
        </w:r>
      </w:ins>
      <w:proofErr w:type="gramEnd"/>
      <w:ins w:id="78" w:author="Dan Baldwin" w:date="2022-11-15T16:25:00Z">
        <w:del w:id="79" w:author="Dan Baldwin [2]" w:date="2022-11-28T10:14:00Z">
          <w:r w:rsidR="00B866A0" w:rsidDel="00F1324F">
            <w:delText>The only</w:delText>
          </w:r>
        </w:del>
        <w:r w:rsidR="00B866A0">
          <w:t xml:space="preserve"> exception to the six-year limit of service </w:t>
        </w:r>
      </w:ins>
      <w:ins w:id="80" w:author="Dan Baldwin [2]" w:date="2022-11-28T10:14:00Z">
        <w:r w:rsidR="00F1324F">
          <w:t>can be made</w:t>
        </w:r>
      </w:ins>
      <w:ins w:id="81" w:author="Dan Baldwin" w:date="2022-11-15T16:25:00Z">
        <w:del w:id="82" w:author="Dan Baldwin [2]" w:date="2022-11-28T10:14:00Z">
          <w:r w:rsidR="00B866A0" w:rsidDel="00F1324F">
            <w:delText>is</w:delText>
          </w:r>
        </w:del>
        <w:r w:rsidR="00B866A0">
          <w:t xml:space="preserve"> if a board chair’s second year of service e</w:t>
        </w:r>
      </w:ins>
      <w:ins w:id="83" w:author="Dan Baldwin" w:date="2022-11-15T16:26:00Z">
        <w:r w:rsidR="00B866A0">
          <w:t>xtends into a seventh year.  Should this occur, the extension of the term of service to a seventh year must be approved by the Board.</w:t>
        </w:r>
      </w:ins>
      <w:ins w:id="84" w:author="Dan Baldwin [2]" w:date="2022-11-28T10:15:00Z">
        <w:r w:rsidR="00F1324F">
          <w:t>)</w:t>
        </w:r>
      </w:ins>
    </w:p>
    <w:bookmarkEnd w:id="74"/>
    <w:p w14:paraId="79885A0F" w14:textId="77777777" w:rsidR="00055AAD" w:rsidRDefault="00B62319">
      <w:pPr>
        <w:spacing w:after="42" w:line="259" w:lineRule="auto"/>
        <w:ind w:left="0" w:firstLine="0"/>
        <w:rPr>
          <w:del w:id="85" w:author="Hansen Reed" w:date="2022-08-15T12:19:00Z"/>
        </w:rPr>
      </w:pPr>
      <w:del w:id="86" w:author="Hansen Reed" w:date="2022-08-15T12:19:00Z">
        <w:r>
          <w:rPr>
            <w:b/>
            <w:sz w:val="16"/>
          </w:rPr>
          <w:delText xml:space="preserve"> </w:delText>
        </w:r>
      </w:del>
    </w:p>
    <w:p w14:paraId="7A9050B2" w14:textId="629F9FA9" w:rsidR="00F269B7" w:rsidRPr="00F269B7" w:rsidRDefault="00F269B7" w:rsidP="00F269B7">
      <w:pPr>
        <w:spacing w:after="0" w:line="240" w:lineRule="auto"/>
        <w:ind w:left="0" w:firstLine="0"/>
        <w:rPr>
          <w:ins w:id="87" w:author="Hansen Reed" w:date="2022-08-15T12:19:00Z"/>
          <w:rFonts w:eastAsia="Times New Roman"/>
          <w:color w:val="auto"/>
        </w:rPr>
      </w:pPr>
      <w:ins w:id="88" w:author="Hansen Reed" w:date="2022-08-15T12:19:00Z">
        <w:r w:rsidRPr="00F269B7">
          <w:rPr>
            <w:rFonts w:eastAsia="Times New Roman"/>
            <w:color w:val="auto"/>
          </w:rPr>
          <w:t xml:space="preserve">The </w:t>
        </w:r>
        <w:r w:rsidR="00F605AC">
          <w:rPr>
            <w:rFonts w:eastAsia="Times New Roman"/>
            <w:color w:val="auto"/>
          </w:rPr>
          <w:t>Board</w:t>
        </w:r>
        <w:r w:rsidRPr="00F269B7">
          <w:rPr>
            <w:rFonts w:eastAsia="Times New Roman"/>
            <w:color w:val="auto"/>
          </w:rPr>
          <w:t xml:space="preserve"> </w:t>
        </w:r>
        <w:r>
          <w:rPr>
            <w:rFonts w:eastAsia="Times New Roman"/>
            <w:color w:val="auto"/>
          </w:rPr>
          <w:t>shall be</w:t>
        </w:r>
        <w:r w:rsidRPr="00F269B7">
          <w:rPr>
            <w:rFonts w:eastAsia="Times New Roman"/>
            <w:color w:val="auto"/>
          </w:rPr>
          <w:t xml:space="preserve"> divided into </w:t>
        </w:r>
        <w:del w:id="89" w:author="Dan Baldwin [2]" w:date="2022-12-05T16:24:00Z">
          <w:r w:rsidRPr="00F269B7" w:rsidDel="00E529ED">
            <w:rPr>
              <w:rFonts w:eastAsia="Times New Roman"/>
              <w:color w:val="auto"/>
            </w:rPr>
            <w:delText>three</w:delText>
          </w:r>
        </w:del>
      </w:ins>
      <w:ins w:id="90" w:author="Dan Baldwin [2]" w:date="2022-12-05T16:24:00Z">
        <w:r w:rsidR="00E529ED">
          <w:rPr>
            <w:rFonts w:eastAsia="Times New Roman"/>
            <w:color w:val="auto"/>
          </w:rPr>
          <w:t>six</w:t>
        </w:r>
      </w:ins>
      <w:ins w:id="91" w:author="Hansen Reed" w:date="2022-08-15T12:19:00Z">
        <w:r w:rsidRPr="00F269B7">
          <w:rPr>
            <w:rFonts w:eastAsia="Times New Roman"/>
            <w:color w:val="auto"/>
          </w:rPr>
          <w:t xml:space="preserve"> classes with the number of directors in each class being as nearly equal as possible; the term of office of those of the first class </w:t>
        </w:r>
        <w:r>
          <w:rPr>
            <w:rFonts w:eastAsia="Times New Roman"/>
            <w:color w:val="auto"/>
          </w:rPr>
          <w:t>shall</w:t>
        </w:r>
        <w:r w:rsidRPr="00F269B7">
          <w:rPr>
            <w:rFonts w:eastAsia="Times New Roman"/>
            <w:color w:val="auto"/>
          </w:rPr>
          <w:t xml:space="preserve"> expire on December 31; the second class one year thereafter; and the third class two years thereafter.  </w:t>
        </w:r>
        <w:r>
          <w:rPr>
            <w:rFonts w:eastAsia="Times New Roman"/>
            <w:color w:val="auto"/>
          </w:rPr>
          <w:t>At e</w:t>
        </w:r>
        <w:r w:rsidRPr="00F269B7">
          <w:rPr>
            <w:rFonts w:eastAsia="Times New Roman"/>
            <w:color w:val="auto"/>
          </w:rPr>
          <w:t>ach annual election, Directors shall be chosen for a full term to succeed those whose terms expire. Any increase or decrease in the number of directors shall be so apportioned among the classes as to make all classes as nearly equal in number as possible.</w:t>
        </w:r>
      </w:ins>
    </w:p>
    <w:p w14:paraId="45A452FE" w14:textId="77777777" w:rsidR="00F269B7" w:rsidRPr="00F269B7" w:rsidRDefault="00F269B7">
      <w:pPr>
        <w:spacing w:after="54"/>
        <w:ind w:left="-5" w:right="10"/>
        <w:rPr>
          <w:ins w:id="92" w:author="Hansen Reed" w:date="2022-08-15T12:19:00Z"/>
        </w:rPr>
      </w:pPr>
    </w:p>
    <w:p w14:paraId="07FD22C4" w14:textId="56C38AD7" w:rsidR="00055AAD" w:rsidRDefault="00685440">
      <w:pPr>
        <w:spacing w:after="42" w:line="259" w:lineRule="auto"/>
        <w:ind w:left="0" w:firstLine="0"/>
        <w:pPrChange w:id="93" w:author="Hansen Reed" w:date="2022-08-15T12:19:00Z">
          <w:pPr>
            <w:spacing w:after="0" w:line="259" w:lineRule="auto"/>
            <w:ind w:left="-5"/>
          </w:pPr>
        </w:pPrChange>
      </w:pPr>
      <w:ins w:id="94" w:author="Hansen Reed" w:date="2022-08-15T12:19:00Z">
        <w:r>
          <w:rPr>
            <w:b/>
            <w:sz w:val="16"/>
          </w:rPr>
          <w:t xml:space="preserve"> </w:t>
        </w:r>
      </w:ins>
      <w:r>
        <w:rPr>
          <w:b/>
        </w:rPr>
        <w:t xml:space="preserve">Section 4. Removal of Directors and Filling Vacancies on the Board of Directors.  </w:t>
      </w:r>
    </w:p>
    <w:p w14:paraId="152B644A" w14:textId="77777777" w:rsidR="00055AAD" w:rsidRDefault="00685440">
      <w:pPr>
        <w:keepNext/>
        <w:spacing w:after="43" w:line="259" w:lineRule="auto"/>
        <w:ind w:left="0" w:firstLine="0"/>
        <w:pPrChange w:id="95" w:author="Hansen Reed" w:date="2022-08-15T12:19:00Z">
          <w:pPr>
            <w:spacing w:after="43" w:line="259" w:lineRule="auto"/>
            <w:ind w:left="0" w:firstLine="0"/>
          </w:pPr>
        </w:pPrChange>
      </w:pPr>
      <w:r>
        <w:rPr>
          <w:b/>
          <w:sz w:val="16"/>
        </w:rPr>
        <w:t xml:space="preserve"> </w:t>
      </w:r>
    </w:p>
    <w:p w14:paraId="3CB32F5E" w14:textId="69D16497" w:rsidR="00055AAD" w:rsidRDefault="00685440">
      <w:pPr>
        <w:keepNext/>
        <w:numPr>
          <w:ilvl w:val="0"/>
          <w:numId w:val="1"/>
        </w:numPr>
        <w:ind w:right="10" w:firstLine="720"/>
        <w:pPrChange w:id="96" w:author="Hansen Reed" w:date="2022-08-15T12:19:00Z">
          <w:pPr>
            <w:numPr>
              <w:numId w:val="1"/>
            </w:numPr>
            <w:ind w:left="0" w:right="10" w:firstLine="720"/>
          </w:pPr>
        </w:pPrChange>
      </w:pPr>
      <w:r>
        <w:rPr>
          <w:b/>
        </w:rPr>
        <w:t xml:space="preserve">Vacancies, </w:t>
      </w:r>
      <w:proofErr w:type="gramStart"/>
      <w:r>
        <w:rPr>
          <w:b/>
        </w:rPr>
        <w:t>Generally</w:t>
      </w:r>
      <w:proofErr w:type="gramEnd"/>
      <w:r>
        <w:t xml:space="preserve">. A vacancy or vacancies in the </w:t>
      </w:r>
      <w:r w:rsidR="00F605AC">
        <w:t>Board</w:t>
      </w:r>
      <w:r>
        <w:t xml:space="preserve"> </w:t>
      </w:r>
      <w:del w:id="97" w:author="Hansen Reed" w:date="2022-08-15T12:19:00Z">
        <w:r w:rsidR="00B62319">
          <w:delText xml:space="preserve">of Directors </w:delText>
        </w:r>
      </w:del>
      <w:r>
        <w:t xml:space="preserve">shall be </w:t>
      </w:r>
      <w:del w:id="98" w:author="Dan Baldwin" w:date="2022-11-15T16:27:00Z">
        <w:r w:rsidDel="00B866A0">
          <w:delText xml:space="preserve"> </w:delText>
        </w:r>
      </w:del>
      <w:r>
        <w:t xml:space="preserve">deemed to exist on the occurrence of any of the following: (i) the death, resignation or removal of a </w:t>
      </w:r>
      <w:del w:id="99" w:author="Hansen Reed" w:date="2022-08-15T12:19:00Z">
        <w:r w:rsidR="00B62319">
          <w:delText>director</w:delText>
        </w:r>
      </w:del>
      <w:ins w:id="100" w:author="Hansen Reed" w:date="2022-08-15T12:19:00Z">
        <w:r w:rsidR="00FB221E">
          <w:t>D</w:t>
        </w:r>
        <w:r>
          <w:t>irector</w:t>
        </w:r>
      </w:ins>
      <w:r>
        <w:t xml:space="preserve">; or (ii) an increase of the authorized number of directors. Members of the </w:t>
      </w:r>
      <w:r w:rsidR="00F605AC">
        <w:t>Board</w:t>
      </w:r>
      <w:r>
        <w:t xml:space="preserve"> </w:t>
      </w:r>
      <w:del w:id="101" w:author="Hansen Reed" w:date="2022-08-15T12:19:00Z">
        <w:r w:rsidR="00B62319">
          <w:delText xml:space="preserve">of Directors </w:delText>
        </w:r>
      </w:del>
      <w:r>
        <w:t xml:space="preserve">who no longer qualify because of change of </w:t>
      </w:r>
      <w:del w:id="102" w:author="Hansen Reed" w:date="2022-08-15T12:19:00Z">
        <w:r w:rsidR="00B62319">
          <w:delText>residence</w:delText>
        </w:r>
      </w:del>
      <w:ins w:id="103" w:author="Hansen Reed" w:date="2022-08-15T12:19:00Z">
        <w:r>
          <w:t>residenc</w:t>
        </w:r>
        <w:r w:rsidR="007B6F28">
          <w:t>y</w:t>
        </w:r>
      </w:ins>
      <w:r w:rsidR="00DE4774">
        <w:t xml:space="preserve"> </w:t>
      </w:r>
      <w:r>
        <w:t>from Monterey County</w:t>
      </w:r>
      <w:r w:rsidR="00DE4774">
        <w:t xml:space="preserve"> </w:t>
      </w:r>
      <w:ins w:id="104" w:author="Hansen Reed" w:date="2022-08-15T12:19:00Z">
        <w:r w:rsidR="00DE4774">
          <w:t>and/or change in the</w:t>
        </w:r>
        <w:r w:rsidR="00DE4774" w:rsidRPr="00DE4774">
          <w:t xml:space="preserve"> </w:t>
        </w:r>
        <w:r w:rsidR="00DE4774">
          <w:t>significant and important contacts and relationship with the citizenry of Monterey County, California</w:t>
        </w:r>
        <w:r>
          <w:t xml:space="preserve"> </w:t>
        </w:r>
      </w:ins>
      <w:r>
        <w:t xml:space="preserve">shall automatically cease to be members of the </w:t>
      </w:r>
      <w:r w:rsidR="00F605AC">
        <w:t>Board</w:t>
      </w:r>
      <w:del w:id="105" w:author="Hansen Reed" w:date="2022-08-15T12:19:00Z">
        <w:r w:rsidR="00B62319">
          <w:delText xml:space="preserve"> of Directors</w:delText>
        </w:r>
      </w:del>
      <w:r>
        <w:t xml:space="preserve">.   </w:t>
      </w:r>
    </w:p>
    <w:p w14:paraId="412D03BD" w14:textId="77777777" w:rsidR="00055AAD" w:rsidRDefault="00685440">
      <w:pPr>
        <w:spacing w:after="42" w:line="259" w:lineRule="auto"/>
        <w:ind w:left="0" w:firstLine="0"/>
      </w:pPr>
      <w:r>
        <w:rPr>
          <w:sz w:val="16"/>
        </w:rPr>
        <w:t xml:space="preserve"> </w:t>
      </w:r>
    </w:p>
    <w:p w14:paraId="76F53449" w14:textId="3DFE05C0" w:rsidR="00055AAD" w:rsidRDefault="00685440">
      <w:pPr>
        <w:numPr>
          <w:ilvl w:val="0"/>
          <w:numId w:val="1"/>
        </w:numPr>
        <w:ind w:right="10" w:firstLine="720"/>
      </w:pPr>
      <w:r>
        <w:rPr>
          <w:b/>
        </w:rPr>
        <w:t>Resignation of Directors</w:t>
      </w:r>
      <w:r>
        <w:t xml:space="preserve">. Except as provided in this subparagraph, any </w:t>
      </w:r>
      <w:del w:id="106" w:author="Hansen Reed" w:date="2022-08-15T12:19:00Z">
        <w:r w:rsidR="00B62319">
          <w:delText>director</w:delText>
        </w:r>
      </w:del>
      <w:ins w:id="107" w:author="Hansen Reed" w:date="2022-08-15T12:19:00Z">
        <w:r w:rsidR="00FB221E">
          <w:t>D</w:t>
        </w:r>
        <w:r>
          <w:t>irector</w:t>
        </w:r>
      </w:ins>
      <w:r>
        <w:t xml:space="preserve"> may resign, which resignation shall be effective on giving written notice to the president, the secretary, or the </w:t>
      </w:r>
      <w:r w:rsidR="00F605AC">
        <w:t>Board</w:t>
      </w:r>
      <w:del w:id="108" w:author="Hansen Reed" w:date="2022-08-15T12:19:00Z">
        <w:r w:rsidR="00B62319">
          <w:delText xml:space="preserve"> of Directors</w:delText>
        </w:r>
      </w:del>
      <w:r>
        <w:t xml:space="preserve">, unless the notice specifies a later time for the resignation to become effective. If the resignation of a </w:t>
      </w:r>
      <w:del w:id="109" w:author="Hansen Reed" w:date="2022-08-15T12:19:00Z">
        <w:r w:rsidR="00B62319">
          <w:delText>director</w:delText>
        </w:r>
      </w:del>
      <w:ins w:id="110" w:author="Hansen Reed" w:date="2022-08-15T12:19:00Z">
        <w:r w:rsidR="00477117">
          <w:t>D</w:t>
        </w:r>
        <w:r>
          <w:t>irector</w:t>
        </w:r>
      </w:ins>
      <w:r>
        <w:t xml:space="preserve"> is effective at a future time, the </w:t>
      </w:r>
      <w:r w:rsidR="00F605AC">
        <w:t>Board</w:t>
      </w:r>
      <w:del w:id="111" w:author="Hansen Reed" w:date="2022-08-15T12:19:00Z">
        <w:r w:rsidR="00B62319">
          <w:delText xml:space="preserve"> of Directors</w:delText>
        </w:r>
      </w:del>
      <w:r>
        <w:t xml:space="preserve"> may elect a successor to take office when the resignation becomes effective.  Failure without excuse to attend three consecutive regular meetings of the </w:t>
      </w:r>
      <w:r w:rsidR="00F605AC">
        <w:t>Board</w:t>
      </w:r>
      <w:r>
        <w:t xml:space="preserve"> </w:t>
      </w:r>
      <w:del w:id="112" w:author="Hansen Reed" w:date="2022-08-15T12:19:00Z">
        <w:r w:rsidR="00B62319">
          <w:delText xml:space="preserve">of Directors </w:delText>
        </w:r>
      </w:del>
      <w:r>
        <w:t xml:space="preserve">shall operate as a tender of resignation, unless excused by the </w:t>
      </w:r>
      <w:r w:rsidR="00F605AC">
        <w:t>Board</w:t>
      </w:r>
      <w:del w:id="113" w:author="Hansen Reed" w:date="2022-08-15T12:19:00Z">
        <w:r w:rsidR="00B62319">
          <w:delText xml:space="preserve"> of Directors.</w:delText>
        </w:r>
      </w:del>
      <w:ins w:id="114" w:author="Hansen Reed" w:date="2022-08-15T12:19:00Z">
        <w:r>
          <w:t>.</w:t>
        </w:r>
      </w:ins>
      <w:r>
        <w:t xml:space="preserve">  The </w:t>
      </w:r>
      <w:r w:rsidR="00F605AC">
        <w:t>Board</w:t>
      </w:r>
      <w:r>
        <w:t xml:space="preserve"> </w:t>
      </w:r>
      <w:del w:id="115" w:author="Hansen Reed" w:date="2022-08-15T12:19:00Z">
        <w:r w:rsidR="00B62319">
          <w:delText xml:space="preserve">of Directors </w:delText>
        </w:r>
      </w:del>
      <w:r>
        <w:t xml:space="preserve">may grant to any </w:t>
      </w:r>
      <w:del w:id="116" w:author="Hansen Reed" w:date="2022-08-15T12:19:00Z">
        <w:r w:rsidR="00B62319">
          <w:delText>Board member</w:delText>
        </w:r>
      </w:del>
      <w:ins w:id="117" w:author="Hansen Reed" w:date="2022-08-15T12:19:00Z">
        <w:r w:rsidR="00477117">
          <w:t>Director</w:t>
        </w:r>
      </w:ins>
      <w:r>
        <w:t xml:space="preserve"> a leave of absence for a period of not to exceed six </w:t>
      </w:r>
      <w:ins w:id="118" w:author="Hansen Reed" w:date="2022-08-15T12:19:00Z">
        <w:r w:rsidR="00477117">
          <w:t xml:space="preserve">(6) </w:t>
        </w:r>
      </w:ins>
      <w:r>
        <w:t>months, including any three</w:t>
      </w:r>
      <w:ins w:id="119" w:author="Hansen Reed" w:date="2022-08-15T12:19:00Z">
        <w:r w:rsidR="00477117">
          <w:t xml:space="preserve"> (3)</w:t>
        </w:r>
      </w:ins>
      <w:r>
        <w:t xml:space="preserve"> excused absences. </w:t>
      </w:r>
    </w:p>
    <w:p w14:paraId="37E3D16D" w14:textId="77777777" w:rsidR="00055AAD" w:rsidRDefault="00685440">
      <w:pPr>
        <w:spacing w:after="42" w:line="259" w:lineRule="auto"/>
        <w:ind w:left="0" w:firstLine="0"/>
      </w:pPr>
      <w:r>
        <w:rPr>
          <w:sz w:val="16"/>
        </w:rPr>
        <w:t xml:space="preserve"> </w:t>
      </w:r>
    </w:p>
    <w:p w14:paraId="39E614A5" w14:textId="6E6A9E47" w:rsidR="00055AAD" w:rsidRDefault="00685440">
      <w:pPr>
        <w:numPr>
          <w:ilvl w:val="0"/>
          <w:numId w:val="1"/>
        </w:numPr>
        <w:ind w:right="10" w:firstLine="720"/>
      </w:pPr>
      <w:r>
        <w:rPr>
          <w:b/>
        </w:rPr>
        <w:t>Filling of Vacancies.</w:t>
      </w:r>
      <w:r>
        <w:t xml:space="preserve"> Vacancies on the </w:t>
      </w:r>
      <w:r w:rsidR="00F605AC">
        <w:t>Board</w:t>
      </w:r>
      <w:r>
        <w:t xml:space="preserve"> may be filled by the vote of a </w:t>
      </w:r>
      <w:r w:rsidR="00477117">
        <w:t xml:space="preserve">majority </w:t>
      </w:r>
      <w:del w:id="120" w:author="Hansen Reed" w:date="2022-08-15T12:19:00Z">
        <w:r w:rsidR="00B62319">
          <w:delText xml:space="preserve"> </w:delText>
        </w:r>
      </w:del>
      <w:r w:rsidR="00477117">
        <w:t>of</w:t>
      </w:r>
      <w:r>
        <w:t xml:space="preserve"> a quorum of the </w:t>
      </w:r>
      <w:r w:rsidR="00F605AC">
        <w:t>Board</w:t>
      </w:r>
      <w:r>
        <w:t>, or if the number of directors then in office is less than a quorum, the</w:t>
      </w:r>
      <w:r w:rsidR="00477117">
        <w:t xml:space="preserve"> </w:t>
      </w:r>
      <w:del w:id="121" w:author="Hansen Reed" w:date="2022-08-15T12:19:00Z">
        <w:r w:rsidR="00B62319">
          <w:delText xml:space="preserve"> </w:delText>
        </w:r>
      </w:del>
      <w:r>
        <w:t xml:space="preserve">vacancy may be filled by (i) the unanimous written consent of the remaining </w:t>
      </w:r>
      <w:del w:id="122" w:author="Hansen Reed" w:date="2022-08-15T12:19:00Z">
        <w:r w:rsidR="00B62319">
          <w:delText>directors</w:delText>
        </w:r>
      </w:del>
      <w:ins w:id="123" w:author="Hansen Reed" w:date="2022-08-15T12:19:00Z">
        <w:r w:rsidR="00477117">
          <w:t>D</w:t>
        </w:r>
        <w:r>
          <w:t>irectors</w:t>
        </w:r>
      </w:ins>
      <w:r>
        <w:t xml:space="preserve">; (ii) the </w:t>
      </w:r>
      <w:del w:id="124" w:author="Hansen Reed" w:date="2022-08-15T12:19:00Z">
        <w:r w:rsidR="00B62319">
          <w:delText xml:space="preserve"> </w:delText>
        </w:r>
      </w:del>
      <w:r>
        <w:t xml:space="preserve">affirmative vote of a majority of the remaining </w:t>
      </w:r>
      <w:del w:id="125" w:author="Hansen Reed" w:date="2022-08-15T12:19:00Z">
        <w:r w:rsidR="00B62319">
          <w:delText>members of the Board</w:delText>
        </w:r>
      </w:del>
      <w:ins w:id="126" w:author="Hansen Reed" w:date="2022-08-15T12:19:00Z">
        <w:r w:rsidR="00477117">
          <w:t>Directors</w:t>
        </w:r>
      </w:ins>
      <w:r>
        <w:t xml:space="preserve"> at a </w:t>
      </w:r>
      <w:ins w:id="127" w:author="Hansen Reed" w:date="2022-08-15T12:19:00Z">
        <w:r>
          <w:t>meeting</w:t>
        </w:r>
        <w:r w:rsidR="00477117">
          <w:t xml:space="preserve"> </w:t>
        </w:r>
      </w:ins>
      <w:r w:rsidR="00477117">
        <w:t xml:space="preserve">duly held </w:t>
      </w:r>
      <w:del w:id="128" w:author="Hansen Reed" w:date="2022-08-15T12:19:00Z">
        <w:r w:rsidR="00B62319">
          <w:delText>meeting;</w:delText>
        </w:r>
      </w:del>
      <w:ins w:id="129" w:author="Hansen Reed" w:date="2022-08-15T12:19:00Z">
        <w:r w:rsidR="00477117">
          <w:t>according to notice</w:t>
        </w:r>
      </w:ins>
      <w:r w:rsidR="00477117">
        <w:t xml:space="preserve"> or </w:t>
      </w:r>
      <w:ins w:id="130" w:author="Hansen Reed" w:date="2022-08-15T12:19:00Z">
        <w:r w:rsidR="00477117">
          <w:t>waivers of notice complying with the California Corporations Code</w:t>
        </w:r>
        <w:r>
          <w:t>; or</w:t>
        </w:r>
      </w:ins>
      <w:r>
        <w:t xml:space="preserve"> (iii) by the sole remaining </w:t>
      </w:r>
      <w:del w:id="131" w:author="Hansen Reed" w:date="2022-08-15T12:19:00Z">
        <w:r w:rsidR="00B62319">
          <w:delText>director</w:delText>
        </w:r>
      </w:del>
      <w:ins w:id="132" w:author="Hansen Reed" w:date="2022-08-15T12:19:00Z">
        <w:r w:rsidR="00477117">
          <w:t>D</w:t>
        </w:r>
        <w:r>
          <w:t>irector</w:t>
        </w:r>
      </w:ins>
      <w:r>
        <w:t xml:space="preserve">.  </w:t>
      </w:r>
    </w:p>
    <w:p w14:paraId="4AB2D3CF" w14:textId="77777777" w:rsidR="00055AAD" w:rsidRDefault="00685440">
      <w:pPr>
        <w:spacing w:after="42" w:line="259" w:lineRule="auto"/>
        <w:ind w:left="0" w:firstLine="0"/>
      </w:pPr>
      <w:r>
        <w:rPr>
          <w:sz w:val="16"/>
        </w:rPr>
        <w:t xml:space="preserve"> </w:t>
      </w:r>
    </w:p>
    <w:p w14:paraId="49748C2F" w14:textId="3B4F5BBD" w:rsidR="00055AAD" w:rsidRDefault="00685440">
      <w:pPr>
        <w:numPr>
          <w:ilvl w:val="0"/>
          <w:numId w:val="1"/>
        </w:numPr>
        <w:ind w:right="10" w:firstLine="720"/>
      </w:pPr>
      <w:r>
        <w:rPr>
          <w:b/>
        </w:rPr>
        <w:t xml:space="preserve">Authority of the Board to Remove Directors </w:t>
      </w:r>
      <w:proofErr w:type="gramStart"/>
      <w:r>
        <w:rPr>
          <w:b/>
        </w:rPr>
        <w:t>For</w:t>
      </w:r>
      <w:proofErr w:type="gramEnd"/>
      <w:r>
        <w:rPr>
          <w:b/>
        </w:rPr>
        <w:t xml:space="preserve"> Cause.</w:t>
      </w:r>
      <w:r>
        <w:t xml:space="preserve"> The </w:t>
      </w:r>
      <w:r w:rsidR="00F605AC">
        <w:t>Board</w:t>
      </w:r>
      <w:r>
        <w:t xml:space="preserve"> </w:t>
      </w:r>
      <w:del w:id="133" w:author="Hansen Reed" w:date="2022-08-15T12:19:00Z">
        <w:r w:rsidR="00B62319">
          <w:delText xml:space="preserve">of Directors </w:delText>
        </w:r>
      </w:del>
      <w:r>
        <w:t xml:space="preserve">shall have the power and authority to remove a </w:t>
      </w:r>
      <w:del w:id="134" w:author="Hansen Reed" w:date="2022-08-15T12:19:00Z">
        <w:r w:rsidR="00B62319">
          <w:delText>director</w:delText>
        </w:r>
      </w:del>
      <w:ins w:id="135" w:author="Hansen Reed" w:date="2022-08-15T12:19:00Z">
        <w:r w:rsidR="00C823B1">
          <w:t>D</w:t>
        </w:r>
        <w:r>
          <w:t>irector</w:t>
        </w:r>
      </w:ins>
      <w:r>
        <w:t xml:space="preserve"> and declare his or her office vacant if he or she has (i) been declared of unsound mind by a final order of court; (ii) been convicted of a felony; or (iii) been found by a final order or judgment of any court to have breached any duty under Sections 5230 through 5237 of the California Nonprofit Corporation Law (relating to the standards of conduct of directors).  </w:t>
      </w:r>
    </w:p>
    <w:p w14:paraId="1732B4B4" w14:textId="77777777" w:rsidR="00055AAD" w:rsidRDefault="00685440">
      <w:pPr>
        <w:spacing w:after="0" w:line="259" w:lineRule="auto"/>
        <w:ind w:left="0" w:firstLine="0"/>
      </w:pPr>
      <w:r>
        <w:t xml:space="preserve"> </w:t>
      </w:r>
    </w:p>
    <w:p w14:paraId="0F4B17C3" w14:textId="1F882CCA" w:rsidR="00055AAD" w:rsidRDefault="00685440">
      <w:pPr>
        <w:numPr>
          <w:ilvl w:val="0"/>
          <w:numId w:val="1"/>
        </w:numPr>
        <w:ind w:right="10" w:firstLine="720"/>
      </w:pPr>
      <w:r>
        <w:rPr>
          <w:b/>
        </w:rPr>
        <w:lastRenderedPageBreak/>
        <w:t>Removal of Directors Without Cause</w:t>
      </w:r>
      <w:r>
        <w:t xml:space="preserve">. Except as otherwise provided in subparagraph (d) above, a </w:t>
      </w:r>
      <w:del w:id="136" w:author="Hansen Reed" w:date="2022-08-15T12:19:00Z">
        <w:r w:rsidR="00B62319">
          <w:delText>director</w:delText>
        </w:r>
      </w:del>
      <w:ins w:id="137" w:author="Hansen Reed" w:date="2022-08-15T12:19:00Z">
        <w:r w:rsidR="0091503A">
          <w:t>D</w:t>
        </w:r>
        <w:r>
          <w:t>irector</w:t>
        </w:r>
      </w:ins>
      <w:r>
        <w:t xml:space="preserve"> may only be removed from office prior to the expiration of his or her term by the affirmative vote of a majority of the </w:t>
      </w:r>
      <w:del w:id="138" w:author="Hansen Reed" w:date="2022-08-15T12:19:00Z">
        <w:r w:rsidR="00B62319">
          <w:delText>directors</w:delText>
        </w:r>
      </w:del>
      <w:ins w:id="139" w:author="Hansen Reed" w:date="2022-08-15T12:19:00Z">
        <w:r w:rsidR="0091503A">
          <w:t>D</w:t>
        </w:r>
        <w:r>
          <w:t>irectors</w:t>
        </w:r>
      </w:ins>
      <w:r>
        <w:t xml:space="preserve"> then in office.  </w:t>
      </w:r>
    </w:p>
    <w:p w14:paraId="4EDB5A6C" w14:textId="77777777" w:rsidR="00055AAD" w:rsidRDefault="00685440">
      <w:pPr>
        <w:spacing w:after="0" w:line="259" w:lineRule="auto"/>
        <w:ind w:left="0" w:firstLine="0"/>
      </w:pPr>
      <w:r>
        <w:t xml:space="preserve"> </w:t>
      </w:r>
    </w:p>
    <w:p w14:paraId="49AA8135" w14:textId="77777777" w:rsidR="00055AAD" w:rsidRDefault="00685440">
      <w:pPr>
        <w:numPr>
          <w:ilvl w:val="0"/>
          <w:numId w:val="1"/>
        </w:numPr>
        <w:ind w:right="10" w:firstLine="720"/>
        <w:rPr>
          <w:del w:id="140" w:author="Hansen Reed" w:date="2022-08-15T12:19:00Z"/>
        </w:rPr>
      </w:pPr>
      <w:r>
        <w:rPr>
          <w:b/>
        </w:rPr>
        <w:t>Reduction in Number of Directors.</w:t>
      </w:r>
      <w:r>
        <w:t xml:space="preserve"> No reduction of the authorized number of  </w:t>
      </w:r>
      <w:del w:id="141" w:author="Hansen Reed" w:date="2022-08-15T12:19:00Z">
        <w:r w:rsidR="00B62319">
          <w:delText>directors</w:delText>
        </w:r>
      </w:del>
      <w:ins w:id="142" w:author="Hansen Reed" w:date="2022-08-15T12:19:00Z">
        <w:r w:rsidR="0091503A">
          <w:t>D</w:t>
        </w:r>
        <w:r>
          <w:t>irectors</w:t>
        </w:r>
      </w:ins>
      <w:r>
        <w:t xml:space="preserve"> shall have the effect of removing any </w:t>
      </w:r>
      <w:del w:id="143" w:author="Hansen Reed" w:date="2022-08-15T12:19:00Z">
        <w:r w:rsidR="00B62319">
          <w:delText>director</w:delText>
        </w:r>
      </w:del>
      <w:ins w:id="144" w:author="Hansen Reed" w:date="2022-08-15T12:19:00Z">
        <w:r w:rsidR="0091503A">
          <w:t>D</w:t>
        </w:r>
        <w:r>
          <w:t>irector</w:t>
        </w:r>
      </w:ins>
      <w:r>
        <w:t xml:space="preserve"> before the </w:t>
      </w:r>
      <w:del w:id="145" w:author="Hansen Reed" w:date="2022-08-15T12:19:00Z">
        <w:r w:rsidR="00B62319">
          <w:delText>director’s</w:delText>
        </w:r>
      </w:del>
      <w:ins w:id="146" w:author="Hansen Reed" w:date="2022-08-15T12:19:00Z">
        <w:r w:rsidR="0091503A">
          <w:t>D</w:t>
        </w:r>
        <w:r>
          <w:t>irector’s</w:t>
        </w:r>
      </w:ins>
      <w:r>
        <w:t xml:space="preserve"> term of office expires. </w:t>
      </w:r>
      <w:del w:id="147" w:author="Hansen Reed" w:date="2022-08-15T12:19:00Z">
        <w:r w:rsidR="00B62319">
          <w:delText xml:space="preserve"> </w:delText>
        </w:r>
      </w:del>
    </w:p>
    <w:p w14:paraId="2D2BAB9E" w14:textId="77777777" w:rsidR="00055AAD" w:rsidRDefault="00B62319">
      <w:pPr>
        <w:spacing w:after="0" w:line="259" w:lineRule="auto"/>
        <w:ind w:left="65" w:firstLine="0"/>
        <w:jc w:val="center"/>
        <w:rPr>
          <w:del w:id="148" w:author="Hansen Reed" w:date="2022-08-15T12:19:00Z"/>
        </w:rPr>
      </w:pPr>
      <w:del w:id="149" w:author="Hansen Reed" w:date="2022-08-15T12:19:00Z">
        <w:r>
          <w:rPr>
            <w:b/>
          </w:rPr>
          <w:delText xml:space="preserve"> </w:delText>
        </w:r>
      </w:del>
    </w:p>
    <w:p w14:paraId="5028BF1E" w14:textId="7F638C4F" w:rsidR="00055AAD" w:rsidRDefault="00685440">
      <w:pPr>
        <w:numPr>
          <w:ilvl w:val="0"/>
          <w:numId w:val="1"/>
        </w:numPr>
        <w:ind w:right="10" w:firstLine="720"/>
        <w:pPrChange w:id="150" w:author="Hansen Reed" w:date="2022-08-15T12:19:00Z">
          <w:pPr>
            <w:spacing w:after="0" w:line="259" w:lineRule="auto"/>
            <w:ind w:left="65" w:firstLine="0"/>
            <w:jc w:val="center"/>
          </w:pPr>
        </w:pPrChange>
      </w:pPr>
      <w:r w:rsidRPr="000727DF">
        <w:rPr>
          <w:rPrChange w:id="151" w:author="Hansen Reed" w:date="2022-08-15T12:19:00Z">
            <w:rPr>
              <w:b/>
            </w:rPr>
          </w:rPrChange>
        </w:rPr>
        <w:t xml:space="preserve"> </w:t>
      </w:r>
    </w:p>
    <w:p w14:paraId="4638D297" w14:textId="77777777" w:rsidR="00055AAD" w:rsidRDefault="00685440">
      <w:pPr>
        <w:spacing w:after="0" w:line="259" w:lineRule="auto"/>
        <w:ind w:left="65" w:firstLine="0"/>
        <w:jc w:val="center"/>
      </w:pPr>
      <w:r>
        <w:rPr>
          <w:b/>
        </w:rPr>
        <w:t xml:space="preserve"> </w:t>
      </w:r>
    </w:p>
    <w:p w14:paraId="0CF3CBE4" w14:textId="77777777" w:rsidR="00055AAD" w:rsidRDefault="00685440">
      <w:pPr>
        <w:spacing w:after="0" w:line="259" w:lineRule="auto"/>
        <w:ind w:left="65" w:firstLine="0"/>
        <w:jc w:val="center"/>
      </w:pPr>
      <w:r>
        <w:rPr>
          <w:b/>
        </w:rPr>
        <w:t xml:space="preserve"> </w:t>
      </w:r>
    </w:p>
    <w:p w14:paraId="7FE1A5EB" w14:textId="77777777" w:rsidR="00055AAD" w:rsidRDefault="00685440">
      <w:pPr>
        <w:spacing w:after="0" w:line="259" w:lineRule="auto"/>
        <w:ind w:left="65" w:firstLine="0"/>
        <w:jc w:val="center"/>
      </w:pPr>
      <w:r>
        <w:rPr>
          <w:b/>
        </w:rPr>
        <w:t xml:space="preserve"> </w:t>
      </w:r>
    </w:p>
    <w:p w14:paraId="630F2550" w14:textId="77777777" w:rsidR="00055AAD" w:rsidRDefault="00685440">
      <w:pPr>
        <w:pStyle w:val="Heading1"/>
        <w:ind w:left="15" w:right="2"/>
      </w:pPr>
      <w:r>
        <w:t xml:space="preserve">ARTICLE V. DUTIES AND POWERS OF THE BOARD </w:t>
      </w:r>
    </w:p>
    <w:p w14:paraId="571746B4" w14:textId="77777777" w:rsidR="00055AAD" w:rsidRDefault="00685440">
      <w:pPr>
        <w:spacing w:after="0" w:line="259" w:lineRule="auto"/>
        <w:ind w:left="65" w:firstLine="0"/>
        <w:jc w:val="center"/>
      </w:pPr>
      <w:r>
        <w:rPr>
          <w:b/>
        </w:rPr>
        <w:t xml:space="preserve"> </w:t>
      </w:r>
    </w:p>
    <w:p w14:paraId="33003CA9" w14:textId="415AB271" w:rsidR="00055AAD" w:rsidRDefault="00685440">
      <w:pPr>
        <w:ind w:left="-5" w:right="10"/>
      </w:pPr>
      <w:r>
        <w:rPr>
          <w:b/>
        </w:rPr>
        <w:t>Section 1. General Corporate Powers</w:t>
      </w:r>
      <w:r>
        <w:t>. Subject to the provisions and limitations of the</w:t>
      </w:r>
      <w:del w:id="152" w:author="Hansen Reed" w:date="2022-08-15T12:19:00Z">
        <w:r w:rsidR="00B62319">
          <w:delText xml:space="preserve"> </w:delText>
        </w:r>
      </w:del>
      <w:r>
        <w:t xml:space="preserve"> California Nonprofit Corporation Law and any other applicable laws, the Corporation’s activities and affairs shall be managed, and all corporate powers shall be exercised, by or under the direction of the </w:t>
      </w:r>
      <w:r w:rsidR="00F605AC">
        <w:t>Board</w:t>
      </w:r>
      <w:r>
        <w:t xml:space="preserve">.  </w:t>
      </w:r>
    </w:p>
    <w:p w14:paraId="2B23EDFF" w14:textId="77777777" w:rsidR="00055AAD" w:rsidRDefault="00685440">
      <w:pPr>
        <w:spacing w:after="0" w:line="259" w:lineRule="auto"/>
        <w:ind w:left="0" w:firstLine="0"/>
      </w:pPr>
      <w:r>
        <w:t xml:space="preserve"> </w:t>
      </w:r>
    </w:p>
    <w:p w14:paraId="1C6E17DF" w14:textId="77777777" w:rsidR="00055AAD" w:rsidRDefault="00685440">
      <w:pPr>
        <w:ind w:left="-5" w:right="10"/>
      </w:pPr>
      <w:r>
        <w:rPr>
          <w:b/>
        </w:rPr>
        <w:t>Section 2. Specific Powers</w:t>
      </w:r>
      <w:r>
        <w:t xml:space="preserve">. Without prejudice to the general powers set forth in  </w:t>
      </w:r>
    </w:p>
    <w:p w14:paraId="46967D62" w14:textId="77777777" w:rsidR="00055AAD" w:rsidRDefault="00685440">
      <w:pPr>
        <w:ind w:left="-5" w:right="10"/>
      </w:pPr>
      <w:r>
        <w:t xml:space="preserve">Section 1 above of these Bylaws, but subject to the same limitations, the directors shall have the power to:  </w:t>
      </w:r>
    </w:p>
    <w:p w14:paraId="1654FB5C" w14:textId="77777777" w:rsidR="00055AAD" w:rsidRDefault="00685440">
      <w:pPr>
        <w:spacing w:after="0" w:line="259" w:lineRule="auto"/>
        <w:ind w:left="0" w:firstLine="0"/>
      </w:pPr>
      <w:r>
        <w:t xml:space="preserve"> </w:t>
      </w:r>
    </w:p>
    <w:p w14:paraId="553BBB55" w14:textId="77428100" w:rsidR="00055AAD" w:rsidRDefault="00685440">
      <w:pPr>
        <w:numPr>
          <w:ilvl w:val="0"/>
          <w:numId w:val="2"/>
        </w:numPr>
        <w:spacing w:after="111"/>
        <w:ind w:right="10"/>
      </w:pPr>
      <w:r>
        <w:t xml:space="preserve">Take general charge of the affairs, property, and assets of the </w:t>
      </w:r>
      <w:del w:id="153" w:author="Hansen Reed" w:date="2022-08-15T12:19:00Z">
        <w:r w:rsidR="00B62319">
          <w:delText>corporation</w:delText>
        </w:r>
      </w:del>
      <w:ins w:id="154" w:author="Hansen Reed" w:date="2022-08-15T12:19:00Z">
        <w:r w:rsidR="00E21C52">
          <w:t>C</w:t>
        </w:r>
        <w:r>
          <w:t>orporation</w:t>
        </w:r>
      </w:ins>
      <w:r>
        <w:t xml:space="preserve"> and elect officers and employ or arrange for the services of such other persons, agents and assistants as in its opinion are necessary or desirable for the proper administration of the </w:t>
      </w:r>
      <w:del w:id="155" w:author="Hansen Reed" w:date="2022-08-15T12:19:00Z">
        <w:r w:rsidR="00B62319">
          <w:delText>corporation</w:delText>
        </w:r>
      </w:del>
      <w:ins w:id="156" w:author="Hansen Reed" w:date="2022-08-15T12:19:00Z">
        <w:r w:rsidR="00E21C52">
          <w:t>C</w:t>
        </w:r>
        <w:r>
          <w:t>orporation</w:t>
        </w:r>
      </w:ins>
      <w:r>
        <w:t xml:space="preserve">, and to pay reasonable compensation for their services and expenses.  The </w:t>
      </w:r>
      <w:r w:rsidR="00F605AC">
        <w:t>Board</w:t>
      </w:r>
      <w:r w:rsidR="00E21C52">
        <w:t xml:space="preserve"> </w:t>
      </w:r>
      <w:r>
        <w:t xml:space="preserve">may, as it from time to time determines by resolution, delegate in whole or in part the matter of controlling, managing, investing, and disposing of the property of the </w:t>
      </w:r>
      <w:del w:id="157" w:author="Hansen Reed" w:date="2022-08-15T12:19:00Z">
        <w:r w:rsidR="00B62319">
          <w:delText>corporation</w:delText>
        </w:r>
      </w:del>
      <w:ins w:id="158" w:author="Hansen Reed" w:date="2022-08-15T12:19:00Z">
        <w:r w:rsidR="00E21C52">
          <w:t>C</w:t>
        </w:r>
        <w:r>
          <w:t>orporation</w:t>
        </w:r>
      </w:ins>
      <w:r>
        <w:t xml:space="preserve"> for the purpose of earning an income from that property to one or more trust companies, banks, or investment counsel duly authorized to conduct a trust, banking, or investment business in this state. </w:t>
      </w:r>
    </w:p>
    <w:p w14:paraId="6F8E8D95" w14:textId="4D5BE7D7" w:rsidR="00055AAD" w:rsidRDefault="00685440">
      <w:pPr>
        <w:numPr>
          <w:ilvl w:val="0"/>
          <w:numId w:val="2"/>
        </w:numPr>
        <w:ind w:right="10"/>
      </w:pPr>
      <w:r>
        <w:t xml:space="preserve">Borrow money and incur indebtedness on behalf of the Corporation and cause to be </w:t>
      </w:r>
      <w:del w:id="159" w:author="Hansen Reed" w:date="2022-08-15T12:19:00Z">
        <w:r w:rsidR="00B62319">
          <w:delText xml:space="preserve"> </w:delText>
        </w:r>
      </w:del>
      <w:r>
        <w:t xml:space="preserve">executed and delivered for the Corporation’s purposes, in the corporate name, promissory notes, bonds, debentures, deeds of trust, mortgages, pledges, hypothecations, and other </w:t>
      </w:r>
      <w:proofErr w:type="gramStart"/>
      <w:r>
        <w:t>evidences</w:t>
      </w:r>
      <w:proofErr w:type="gramEnd"/>
      <w:r>
        <w:t xml:space="preserve"> of debt and securities.  </w:t>
      </w:r>
    </w:p>
    <w:p w14:paraId="4ADA87F0" w14:textId="77777777" w:rsidR="00055AAD" w:rsidRDefault="00685440">
      <w:pPr>
        <w:spacing w:after="0" w:line="259" w:lineRule="auto"/>
        <w:ind w:left="0" w:firstLine="0"/>
      </w:pPr>
      <w:r>
        <w:t xml:space="preserve"> </w:t>
      </w:r>
    </w:p>
    <w:p w14:paraId="3C9DD0F0" w14:textId="77777777" w:rsidR="00055AAD" w:rsidRDefault="00685440">
      <w:pPr>
        <w:spacing w:after="0" w:line="259" w:lineRule="auto"/>
        <w:ind w:left="-5"/>
      </w:pPr>
      <w:r>
        <w:rPr>
          <w:b/>
        </w:rPr>
        <w:t xml:space="preserve">Section 3. Limitations on Powers. </w:t>
      </w:r>
    </w:p>
    <w:p w14:paraId="0D655D5C" w14:textId="77777777" w:rsidR="00055AAD" w:rsidRDefault="00685440">
      <w:pPr>
        <w:spacing w:after="0" w:line="259" w:lineRule="auto"/>
        <w:ind w:left="0" w:firstLine="0"/>
      </w:pPr>
      <w:r>
        <w:rPr>
          <w:b/>
        </w:rPr>
        <w:t xml:space="preserve"> </w:t>
      </w:r>
    </w:p>
    <w:p w14:paraId="04BB418E" w14:textId="59DA1346" w:rsidR="00055AAD" w:rsidRDefault="00685440">
      <w:pPr>
        <w:numPr>
          <w:ilvl w:val="0"/>
          <w:numId w:val="3"/>
        </w:numPr>
        <w:ind w:right="10"/>
      </w:pPr>
      <w:r>
        <w:rPr>
          <w:b/>
        </w:rPr>
        <w:t>Compensation.</w:t>
      </w:r>
      <w:r>
        <w:t xml:space="preserve"> Members of the </w:t>
      </w:r>
      <w:r w:rsidR="00F605AC">
        <w:t>Board</w:t>
      </w:r>
      <w:del w:id="160" w:author="Hansen Reed" w:date="2022-08-15T12:19:00Z">
        <w:r w:rsidR="00B62319">
          <w:delText xml:space="preserve"> of Directors</w:delText>
        </w:r>
      </w:del>
      <w:r>
        <w:t xml:space="preserve"> shall serve without compensation except for payment of reasonable expenses incurred for the corporation and approved by the </w:t>
      </w:r>
      <w:r w:rsidR="00F605AC">
        <w:t>Board</w:t>
      </w:r>
      <w:r>
        <w:t xml:space="preserve">.  Directors who are holders of any other office or position shall act in their own right as Directors and not as representatives or delegates of their own or any other organization, </w:t>
      </w:r>
      <w:proofErr w:type="gramStart"/>
      <w:r>
        <w:t>interest</w:t>
      </w:r>
      <w:proofErr w:type="gramEnd"/>
      <w:r>
        <w:t xml:space="preserve"> or group.   </w:t>
      </w:r>
    </w:p>
    <w:p w14:paraId="1ECEA1BB" w14:textId="77777777" w:rsidR="00055AAD" w:rsidRDefault="00685440">
      <w:pPr>
        <w:spacing w:after="0" w:line="259" w:lineRule="auto"/>
        <w:ind w:left="0" w:firstLine="0"/>
      </w:pPr>
      <w:r>
        <w:t xml:space="preserve"> </w:t>
      </w:r>
    </w:p>
    <w:p w14:paraId="781F3ECC" w14:textId="2240144D" w:rsidR="00055AAD" w:rsidRDefault="00685440">
      <w:pPr>
        <w:numPr>
          <w:ilvl w:val="0"/>
          <w:numId w:val="3"/>
        </w:numPr>
        <w:ind w:right="10"/>
      </w:pPr>
      <w:r>
        <w:rPr>
          <w:b/>
        </w:rPr>
        <w:t>Self-Dealing Transactions</w:t>
      </w:r>
      <w:r>
        <w:t xml:space="preserve">. Notwithstanding the powers conferred on the </w:t>
      </w:r>
      <w:r w:rsidR="00F605AC">
        <w:t>Board</w:t>
      </w:r>
      <w:r>
        <w:t xml:space="preserve"> pursuant to </w:t>
      </w:r>
      <w:ins w:id="161" w:author="Hansen Reed" w:date="2022-08-15T12:19:00Z">
        <w:r w:rsidR="00384613">
          <w:t xml:space="preserve">Article V, </w:t>
        </w:r>
      </w:ins>
      <w:r>
        <w:t xml:space="preserve">Section 1, above, and Article IX, Section 1 hereof, this Corporation shall </w:t>
      </w:r>
      <w:r>
        <w:lastRenderedPageBreak/>
        <w:t>not engage in</w:t>
      </w:r>
      <w:del w:id="162" w:author="Hansen Reed" w:date="2022-08-15T12:19:00Z">
        <w:r w:rsidR="00B62319">
          <w:delText xml:space="preserve"> </w:delText>
        </w:r>
      </w:del>
      <w:r>
        <w:t xml:space="preserve"> any transaction which meets the definition of a “self-dealing transaction” as defined in Section 5233 of the California Nonprofit Corporation Law unless the transaction has been approved by one of the means specified in subparagraph (d) of said Section 5233. Further, this Corporation shall not engage in any transaction which would violate the Regulations of the Internal Revenue Service governing </w:t>
      </w:r>
      <w:del w:id="163" w:author="Hansen Reed" w:date="2022-08-15T12:19:00Z">
        <w:r w:rsidR="00B62319">
          <w:delText>community foundations</w:delText>
        </w:r>
      </w:del>
      <w:ins w:id="164" w:author="Hansen Reed" w:date="2022-08-15T12:19:00Z">
        <w:r w:rsidR="00384613">
          <w:t>C</w:t>
        </w:r>
        <w:r>
          <w:t xml:space="preserve">ommunity </w:t>
        </w:r>
        <w:r w:rsidR="00384613">
          <w:t>F</w:t>
        </w:r>
        <w:r>
          <w:t>oundations</w:t>
        </w:r>
      </w:ins>
      <w:r>
        <w:t xml:space="preserve">.  </w:t>
      </w:r>
    </w:p>
    <w:p w14:paraId="61B91D55" w14:textId="77777777" w:rsidR="00055AAD" w:rsidRDefault="00685440">
      <w:pPr>
        <w:spacing w:after="0" w:line="259" w:lineRule="auto"/>
        <w:ind w:left="0" w:firstLine="0"/>
      </w:pPr>
      <w:r>
        <w:t xml:space="preserve"> </w:t>
      </w:r>
    </w:p>
    <w:p w14:paraId="15A71E39" w14:textId="4772BB2A" w:rsidR="00055AAD" w:rsidRDefault="00685440">
      <w:pPr>
        <w:numPr>
          <w:ilvl w:val="0"/>
          <w:numId w:val="3"/>
        </w:numPr>
        <w:ind w:right="10"/>
      </w:pPr>
      <w:r>
        <w:rPr>
          <w:b/>
        </w:rPr>
        <w:t>Transactions Between Corporations Having Common Directorships</w:t>
      </w:r>
      <w:r>
        <w:t>. Unless it is</w:t>
      </w:r>
      <w:del w:id="165" w:author="Hansen Reed" w:date="2022-08-15T12:19:00Z">
        <w:r w:rsidR="00B62319">
          <w:delText xml:space="preserve"> </w:delText>
        </w:r>
      </w:del>
      <w:r>
        <w:t xml:space="preserve"> established that the contract or transaction is just and reasonable as to the Corporation at the time it is authorized, approved or ratified, this Corporation shall not enter into a contract or transaction with any other corporation, association or entity in which one or more of the Corporation’s </w:t>
      </w:r>
      <w:del w:id="166" w:author="Hansen Reed" w:date="2022-08-15T12:19:00Z">
        <w:r w:rsidR="00B62319">
          <w:delText>directors</w:delText>
        </w:r>
      </w:del>
      <w:ins w:id="167" w:author="Hansen Reed" w:date="2022-08-15T12:19:00Z">
        <w:r w:rsidR="00384613">
          <w:t>D</w:t>
        </w:r>
        <w:r>
          <w:t>irectors</w:t>
        </w:r>
      </w:ins>
      <w:r>
        <w:t xml:space="preserve"> are directors unless the material facts as to the transaction and the </w:t>
      </w:r>
      <w:del w:id="168" w:author="Hansen Reed" w:date="2022-08-15T12:19:00Z">
        <w:r w:rsidR="00B62319">
          <w:delText>director’s</w:delText>
        </w:r>
      </w:del>
      <w:ins w:id="169" w:author="Hansen Reed" w:date="2022-08-15T12:19:00Z">
        <w:r w:rsidR="00384613">
          <w:t>D</w:t>
        </w:r>
        <w:r>
          <w:t>irector’s</w:t>
        </w:r>
      </w:ins>
      <w:r>
        <w:t xml:space="preserve"> common directorship are fully known or disclosed to the </w:t>
      </w:r>
      <w:r w:rsidR="00F605AC">
        <w:t>Board</w:t>
      </w:r>
      <w:r>
        <w:t xml:space="preserve">. The </w:t>
      </w:r>
      <w:r w:rsidR="00F605AC">
        <w:t>Board</w:t>
      </w:r>
      <w:r w:rsidR="00384613">
        <w:t xml:space="preserve"> </w:t>
      </w:r>
      <w:r>
        <w:t xml:space="preserve">must approve, authorize or ratify any such contract or transaction in good faith and by a vote that is sufficient without counting the vote of the common director(s).  </w:t>
      </w:r>
    </w:p>
    <w:p w14:paraId="473F2A1A" w14:textId="77777777" w:rsidR="00055AAD" w:rsidRDefault="00685440">
      <w:pPr>
        <w:spacing w:after="0" w:line="259" w:lineRule="auto"/>
        <w:ind w:left="0" w:firstLine="0"/>
      </w:pPr>
      <w:r>
        <w:t xml:space="preserve"> </w:t>
      </w:r>
    </w:p>
    <w:p w14:paraId="5D3F0687" w14:textId="178309E9" w:rsidR="00055AAD" w:rsidRDefault="00685440">
      <w:pPr>
        <w:numPr>
          <w:ilvl w:val="0"/>
          <w:numId w:val="3"/>
        </w:numPr>
        <w:ind w:right="10"/>
      </w:pPr>
      <w:r>
        <w:rPr>
          <w:b/>
        </w:rPr>
        <w:t>Loans to Directors or Officers</w:t>
      </w:r>
      <w:r>
        <w:t xml:space="preserve">. This Corporation shall not make any loan of money or property to, or guarantee the obligation of, any director or officer, unless the transaction is first approved by the California Attorney General. This provision shall not apply to any reasonable advance on account of expenses anticipated to be incurred in the performance of </w:t>
      </w:r>
      <w:del w:id="170" w:author="Hansen Reed" w:date="2022-08-15T12:19:00Z">
        <w:r w:rsidR="00B62319">
          <w:delText>the</w:delText>
        </w:r>
      </w:del>
      <w:ins w:id="171" w:author="Hansen Reed" w:date="2022-08-15T12:19:00Z">
        <w:r w:rsidR="000D31B0">
          <w:t>a</w:t>
        </w:r>
      </w:ins>
      <w:r>
        <w:t xml:space="preserve"> </w:t>
      </w:r>
      <w:r w:rsidR="000D31B0">
        <w:t>d</w:t>
      </w:r>
      <w:r>
        <w:t xml:space="preserve">irector’s or officer’s duties on behalf of the Corporation.  </w:t>
      </w:r>
    </w:p>
    <w:p w14:paraId="55EA5623" w14:textId="77777777" w:rsidR="00055AAD" w:rsidRDefault="00685440">
      <w:pPr>
        <w:spacing w:after="0" w:line="259" w:lineRule="auto"/>
        <w:ind w:left="0" w:firstLine="0"/>
      </w:pPr>
      <w:r>
        <w:t xml:space="preserve"> </w:t>
      </w:r>
    </w:p>
    <w:p w14:paraId="19F7688A" w14:textId="61447AC7" w:rsidR="00055AAD" w:rsidRDefault="00685440">
      <w:pPr>
        <w:numPr>
          <w:ilvl w:val="0"/>
          <w:numId w:val="3"/>
        </w:numPr>
        <w:ind w:right="10"/>
      </w:pPr>
      <w:r>
        <w:rPr>
          <w:b/>
        </w:rPr>
        <w:t>Standards for Investment.</w:t>
      </w:r>
      <w:r>
        <w:t xml:space="preserve"> Except as provided in Sections 5240(c) and 5241 of the  California Nonprofit Corporation Law, in the investment, reinvestment, purchase, acquisition, exchange, sale and management of assets of the Corporation, the </w:t>
      </w:r>
      <w:r w:rsidR="00F605AC">
        <w:t>Board</w:t>
      </w:r>
      <w:r>
        <w:t xml:space="preserve"> shall comply with the  Uniform Management of Institutional Funds Act as adopted and from to time amended in California and specifically comply with additional standards, if any, imposed by regulations affecting Community Foundations, by the Articles of Incorporation, these Bylaws or the express terms of any instrument or agreement pursuant to which the invested assets were contributed to the Corporation.  </w:t>
      </w:r>
    </w:p>
    <w:p w14:paraId="43723838" w14:textId="77777777" w:rsidR="00055AAD" w:rsidRDefault="00685440">
      <w:pPr>
        <w:spacing w:after="0" w:line="259" w:lineRule="auto"/>
        <w:ind w:left="0" w:firstLine="0"/>
      </w:pPr>
      <w:r>
        <w:t xml:space="preserve"> </w:t>
      </w:r>
    </w:p>
    <w:p w14:paraId="0FE39E21" w14:textId="77777777" w:rsidR="00055AAD" w:rsidRDefault="00685440">
      <w:pPr>
        <w:pStyle w:val="Heading1"/>
        <w:ind w:left="15" w:right="1"/>
      </w:pPr>
      <w:r>
        <w:t xml:space="preserve">ARTICLE VI. COMMITTEES </w:t>
      </w:r>
    </w:p>
    <w:p w14:paraId="2A360D0A" w14:textId="77777777" w:rsidR="00055AAD" w:rsidRDefault="00685440">
      <w:pPr>
        <w:spacing w:after="0" w:line="259" w:lineRule="auto"/>
        <w:ind w:left="65" w:firstLine="0"/>
        <w:jc w:val="center"/>
      </w:pPr>
      <w:r>
        <w:rPr>
          <w:b/>
        </w:rPr>
        <w:t xml:space="preserve"> </w:t>
      </w:r>
    </w:p>
    <w:p w14:paraId="769F032F" w14:textId="65FE4664" w:rsidR="00055AAD" w:rsidRDefault="00685440">
      <w:pPr>
        <w:ind w:left="-5" w:right="10"/>
      </w:pPr>
      <w:r>
        <w:rPr>
          <w:b/>
        </w:rPr>
        <w:t>Section 1. Committees of Directors.</w:t>
      </w:r>
      <w:r>
        <w:t xml:space="preserve"> The </w:t>
      </w:r>
      <w:r w:rsidR="00F605AC">
        <w:t>Board</w:t>
      </w:r>
      <w:r>
        <w:t xml:space="preserve"> may, by a majority of the </w:t>
      </w:r>
      <w:del w:id="172" w:author="Hansen Reed" w:date="2022-08-15T12:19:00Z">
        <w:r w:rsidR="00B62319">
          <w:delText>directors</w:delText>
        </w:r>
      </w:del>
      <w:ins w:id="173" w:author="Hansen Reed" w:date="2022-08-15T12:19:00Z">
        <w:r w:rsidR="003F38B2">
          <w:t>D</w:t>
        </w:r>
        <w:r>
          <w:t>irectors</w:t>
        </w:r>
      </w:ins>
      <w:r>
        <w:t xml:space="preserve"> then in office, provided that a quorum is present, designate one or more committees</w:t>
      </w:r>
      <w:del w:id="174" w:author="Hansen Reed" w:date="2022-08-15T12:19:00Z">
        <w:r w:rsidR="00B62319">
          <w:delText>,</w:delText>
        </w:r>
      </w:del>
      <w:ins w:id="175" w:author="Hansen Reed" w:date="2022-08-15T12:19:00Z">
        <w:r w:rsidR="00A66D7D">
          <w:t xml:space="preserve"> (individually “Committee” and collectively “Committees”)</w:t>
        </w:r>
        <w:r>
          <w:t>,</w:t>
        </w:r>
      </w:ins>
      <w:r>
        <w:t xml:space="preserve"> each consisting of two or more </w:t>
      </w:r>
      <w:del w:id="176" w:author="Hansen Reed" w:date="2022-08-15T12:19:00Z">
        <w:r w:rsidR="00B62319">
          <w:delText>directors</w:delText>
        </w:r>
      </w:del>
      <w:ins w:id="177" w:author="Hansen Reed" w:date="2022-08-15T12:19:00Z">
        <w:r w:rsidR="00A66D7D">
          <w:t>D</w:t>
        </w:r>
        <w:r>
          <w:t>irectors</w:t>
        </w:r>
      </w:ins>
      <w:r>
        <w:t xml:space="preserve">, to serve at the pleasure of the </w:t>
      </w:r>
      <w:r w:rsidR="00F605AC">
        <w:t>Board</w:t>
      </w:r>
      <w:r>
        <w:t xml:space="preserve">. Membership of </w:t>
      </w:r>
      <w:del w:id="178" w:author="Hansen Reed" w:date="2022-08-15T12:19:00Z">
        <w:r w:rsidR="00B62319">
          <w:delText>directors</w:delText>
        </w:r>
      </w:del>
      <w:ins w:id="179" w:author="Hansen Reed" w:date="2022-08-15T12:19:00Z">
        <w:r w:rsidR="00A66D7D">
          <w:t>D</w:t>
        </w:r>
        <w:r>
          <w:t>irectors</w:t>
        </w:r>
      </w:ins>
      <w:r>
        <w:t xml:space="preserve"> in </w:t>
      </w:r>
      <w:del w:id="180" w:author="Hansen Reed" w:date="2022-08-15T12:19:00Z">
        <w:r w:rsidR="00B62319">
          <w:delText>committees</w:delText>
        </w:r>
      </w:del>
      <w:ins w:id="181" w:author="Hansen Reed" w:date="2022-08-15T12:19:00Z">
        <w:r w:rsidR="00A66D7D">
          <w:t>C</w:t>
        </w:r>
        <w:r>
          <w:t>ommittees</w:t>
        </w:r>
      </w:ins>
      <w:r>
        <w:t xml:space="preserve"> is determined by the </w:t>
      </w:r>
      <w:ins w:id="182" w:author="Hansen Reed" w:date="2022-08-15T12:19:00Z">
        <w:r w:rsidR="00A66D7D">
          <w:t>c</w:t>
        </w:r>
        <w:r>
          <w:t>hair</w:t>
        </w:r>
        <w:r w:rsidR="00A66D7D">
          <w:t xml:space="preserve"> of the </w:t>
        </w:r>
      </w:ins>
      <w:r w:rsidR="00F605AC">
        <w:t>Board</w:t>
      </w:r>
      <w:del w:id="183" w:author="Hansen Reed" w:date="2022-08-15T12:19:00Z">
        <w:r w:rsidR="00B62319">
          <w:delText xml:space="preserve"> Chair</w:delText>
        </w:r>
      </w:del>
      <w:r>
        <w:t xml:space="preserve">. </w:t>
      </w:r>
      <w:r w:rsidR="00F605AC">
        <w:t>Board</w:t>
      </w:r>
      <w:r>
        <w:t xml:space="preserve"> approval will be required to invite any </w:t>
      </w:r>
      <w:del w:id="184" w:author="Hansen Reed" w:date="2022-08-15T12:19:00Z">
        <w:r w:rsidR="00B62319">
          <w:delText>nonBoard</w:delText>
        </w:r>
      </w:del>
      <w:ins w:id="185" w:author="Hansen Reed" w:date="2022-08-15T12:19:00Z">
        <w:r>
          <w:t>non</w:t>
        </w:r>
        <w:r w:rsidR="00A66D7D">
          <w:t>-Director</w:t>
        </w:r>
      </w:ins>
      <w:r>
        <w:t xml:space="preserve"> member to serve on any </w:t>
      </w:r>
      <w:del w:id="186" w:author="Hansen Reed" w:date="2022-08-15T12:19:00Z">
        <w:r w:rsidR="00B62319">
          <w:delText xml:space="preserve">Board </w:delText>
        </w:r>
      </w:del>
      <w:r>
        <w:t xml:space="preserve">Committee to which the </w:t>
      </w:r>
      <w:r w:rsidR="00F605AC">
        <w:t>Board</w:t>
      </w:r>
      <w:r>
        <w:t xml:space="preserve"> delegates authority to make and execute decisions without prior Board </w:t>
      </w:r>
      <w:ins w:id="187" w:author="Hansen Reed" w:date="2022-08-15T12:19:00Z">
        <w:r w:rsidR="00A66D7D">
          <w:t xml:space="preserve">of Director </w:t>
        </w:r>
      </w:ins>
      <w:r>
        <w:t xml:space="preserve">approval. Persons who are not directors may serve on committees not having the previously referenced delegated authority at the discretion of the Committee </w:t>
      </w:r>
      <w:del w:id="188" w:author="Hansen Reed" w:date="2022-08-15T12:19:00Z">
        <w:r w:rsidR="00B62319">
          <w:delText>Chair</w:delText>
        </w:r>
      </w:del>
      <w:ins w:id="189" w:author="Hansen Reed" w:date="2022-08-15T12:19:00Z">
        <w:r w:rsidR="00A66D7D">
          <w:t>c</w:t>
        </w:r>
        <w:r>
          <w:t>hair</w:t>
        </w:r>
      </w:ins>
      <w:r>
        <w:t xml:space="preserve">. </w:t>
      </w:r>
    </w:p>
    <w:p w14:paraId="4D4A1803" w14:textId="77777777" w:rsidR="00055AAD" w:rsidRDefault="00685440">
      <w:pPr>
        <w:spacing w:after="0" w:line="259" w:lineRule="auto"/>
        <w:ind w:left="0" w:firstLine="0"/>
      </w:pPr>
      <w:r>
        <w:t xml:space="preserve"> </w:t>
      </w:r>
    </w:p>
    <w:p w14:paraId="2E880155" w14:textId="66DF6416" w:rsidR="00055AAD" w:rsidRDefault="00685440">
      <w:pPr>
        <w:ind w:left="-5" w:right="10"/>
      </w:pPr>
      <w:r>
        <w:t xml:space="preserve">Committees shall have all the authority of the Board with respect to matters within their area of assigned responsibility, except that no </w:t>
      </w:r>
      <w:del w:id="190" w:author="Hansen Reed" w:date="2022-08-15T12:19:00Z">
        <w:r w:rsidR="00B62319">
          <w:delText>committee</w:delText>
        </w:r>
      </w:del>
      <w:ins w:id="191" w:author="Hansen Reed" w:date="2022-08-15T12:19:00Z">
        <w:r w:rsidR="00A66D7D">
          <w:t>C</w:t>
        </w:r>
        <w:r>
          <w:t>ommittee</w:t>
        </w:r>
      </w:ins>
      <w:r>
        <w:t xml:space="preserve">, regardless of Board resolution, may:  </w:t>
      </w:r>
    </w:p>
    <w:p w14:paraId="32A7F657" w14:textId="77777777" w:rsidR="00055AAD" w:rsidRDefault="00685440">
      <w:pPr>
        <w:spacing w:after="0" w:line="259" w:lineRule="auto"/>
        <w:ind w:left="0" w:firstLine="0"/>
      </w:pPr>
      <w:r>
        <w:t xml:space="preserve"> </w:t>
      </w:r>
    </w:p>
    <w:p w14:paraId="70A246FD" w14:textId="77777777" w:rsidR="00055AAD" w:rsidRDefault="00685440">
      <w:pPr>
        <w:numPr>
          <w:ilvl w:val="0"/>
          <w:numId w:val="4"/>
        </w:numPr>
        <w:ind w:right="10" w:hanging="360"/>
      </w:pPr>
      <w:r>
        <w:lastRenderedPageBreak/>
        <w:t xml:space="preserve">Take any final action on any matter which, under the California Nonprofit Corporation Law, also requires approval of the directors.  </w:t>
      </w:r>
    </w:p>
    <w:p w14:paraId="1C8A3A85" w14:textId="24B6070F" w:rsidR="00055AAD" w:rsidRDefault="00685440">
      <w:pPr>
        <w:numPr>
          <w:ilvl w:val="0"/>
          <w:numId w:val="4"/>
        </w:numPr>
        <w:ind w:right="10" w:hanging="360"/>
      </w:pPr>
      <w:r>
        <w:t xml:space="preserve">Fill vacancies on the </w:t>
      </w:r>
      <w:r w:rsidR="00F605AC">
        <w:t>Board</w:t>
      </w:r>
      <w:r>
        <w:t xml:space="preserve"> </w:t>
      </w:r>
      <w:del w:id="192" w:author="Hansen Reed" w:date="2022-08-15T12:19:00Z">
        <w:r w:rsidR="00B62319">
          <w:delText xml:space="preserve">of Directors </w:delText>
        </w:r>
      </w:del>
      <w:r>
        <w:t xml:space="preserve">or on any </w:t>
      </w:r>
      <w:del w:id="193" w:author="Hansen Reed" w:date="2022-08-15T12:19:00Z">
        <w:r w:rsidR="00B62319">
          <w:delText>committee</w:delText>
        </w:r>
      </w:del>
      <w:ins w:id="194" w:author="Hansen Reed" w:date="2022-08-15T12:19:00Z">
        <w:r w:rsidR="00A66D7D">
          <w:t>C</w:t>
        </w:r>
        <w:r>
          <w:t>ommittee</w:t>
        </w:r>
      </w:ins>
      <w:r>
        <w:t xml:space="preserve"> which has been delegated any authority of the </w:t>
      </w:r>
      <w:r w:rsidR="00F605AC">
        <w:t>Board</w:t>
      </w:r>
      <w:r>
        <w:t xml:space="preserve">.  </w:t>
      </w:r>
    </w:p>
    <w:p w14:paraId="7DF3B54A" w14:textId="77777777" w:rsidR="00055AAD" w:rsidRDefault="00685440">
      <w:pPr>
        <w:numPr>
          <w:ilvl w:val="0"/>
          <w:numId w:val="4"/>
        </w:numPr>
        <w:ind w:right="10" w:hanging="360"/>
      </w:pPr>
      <w:r>
        <w:t xml:space="preserve">Amend or repeal these Bylaws or adopt new Bylaws.  </w:t>
      </w:r>
    </w:p>
    <w:p w14:paraId="097EC1D6" w14:textId="09229D53" w:rsidR="00055AAD" w:rsidRDefault="00685440">
      <w:pPr>
        <w:numPr>
          <w:ilvl w:val="0"/>
          <w:numId w:val="4"/>
        </w:numPr>
        <w:ind w:right="10" w:hanging="360"/>
      </w:pPr>
      <w:r>
        <w:t xml:space="preserve">Amend or repeal any resolution of the </w:t>
      </w:r>
      <w:r w:rsidR="00F605AC">
        <w:t>Board</w:t>
      </w:r>
      <w:r>
        <w:t xml:space="preserve"> </w:t>
      </w:r>
      <w:del w:id="195" w:author="Hansen Reed" w:date="2022-08-15T12:19:00Z">
        <w:r w:rsidR="00B62319">
          <w:delText xml:space="preserve">of Directors </w:delText>
        </w:r>
      </w:del>
      <w:r>
        <w:t>which by its express terms is not amendable or</w:t>
      </w:r>
      <w:ins w:id="196" w:author="Dan Baldwin [2]" w:date="2022-11-17T09:31:00Z">
        <w:r w:rsidR="004856FF">
          <w:t xml:space="preserve"> able to be repealed.</w:t>
        </w:r>
      </w:ins>
      <w:r>
        <w:t xml:space="preserve"> </w:t>
      </w:r>
      <w:del w:id="197" w:author="Dan Baldwin [2]" w:date="2022-11-17T09:31:00Z">
        <w:r w:rsidDel="004856FF">
          <w:delText xml:space="preserve">repealable.  </w:delText>
        </w:r>
      </w:del>
    </w:p>
    <w:p w14:paraId="5EDEDC39" w14:textId="1B8EA5FF" w:rsidR="00055AAD" w:rsidRDefault="00685440">
      <w:pPr>
        <w:numPr>
          <w:ilvl w:val="0"/>
          <w:numId w:val="4"/>
        </w:numPr>
        <w:ind w:right="10" w:hanging="360"/>
      </w:pPr>
      <w:r>
        <w:t xml:space="preserve">Appoint any other committees of the </w:t>
      </w:r>
      <w:r w:rsidR="00F605AC">
        <w:t>Board</w:t>
      </w:r>
      <w:r>
        <w:t xml:space="preserve"> </w:t>
      </w:r>
      <w:del w:id="198" w:author="Hansen Reed" w:date="2022-08-15T12:19:00Z">
        <w:r w:rsidR="00B62319">
          <w:delText xml:space="preserve">of Directors </w:delText>
        </w:r>
      </w:del>
      <w:r>
        <w:t xml:space="preserve">or the members of those committees.  </w:t>
      </w:r>
    </w:p>
    <w:p w14:paraId="26B35A5D" w14:textId="7F263510" w:rsidR="00055AAD" w:rsidRDefault="00685440">
      <w:pPr>
        <w:numPr>
          <w:ilvl w:val="0"/>
          <w:numId w:val="4"/>
        </w:numPr>
        <w:ind w:right="10" w:hanging="360"/>
      </w:pPr>
      <w:r>
        <w:t xml:space="preserve">Approve any transaction (i) to which the Corporation is a party and in which one or more </w:t>
      </w:r>
      <w:del w:id="199" w:author="Hansen Reed" w:date="2022-08-15T12:19:00Z">
        <w:r w:rsidR="00B62319">
          <w:delText>directors</w:delText>
        </w:r>
      </w:del>
      <w:ins w:id="200" w:author="Hansen Reed" w:date="2022-08-15T12:19:00Z">
        <w:r w:rsidR="00420CFB">
          <w:t>D</w:t>
        </w:r>
        <w:r>
          <w:t>irectors</w:t>
        </w:r>
      </w:ins>
      <w:r>
        <w:t xml:space="preserve"> have a material financial interest; or (ii) between this Corporation and one or more of its </w:t>
      </w:r>
      <w:del w:id="201" w:author="Hansen Reed" w:date="2022-08-15T12:19:00Z">
        <w:r w:rsidR="00B62319">
          <w:delText>directors</w:delText>
        </w:r>
      </w:del>
      <w:ins w:id="202" w:author="Hansen Reed" w:date="2022-08-15T12:19:00Z">
        <w:r w:rsidR="00420CFB">
          <w:t>D</w:t>
        </w:r>
        <w:r>
          <w:t>irectors</w:t>
        </w:r>
      </w:ins>
      <w:r>
        <w:t xml:space="preserve"> or between the Corporation and any person in which one or more of its </w:t>
      </w:r>
      <w:del w:id="203" w:author="Hansen Reed" w:date="2022-08-15T12:19:00Z">
        <w:r w:rsidR="00B62319">
          <w:delText>directors</w:delText>
        </w:r>
      </w:del>
      <w:ins w:id="204" w:author="Hansen Reed" w:date="2022-08-15T12:19:00Z">
        <w:r w:rsidR="00420CFB">
          <w:t>D</w:t>
        </w:r>
        <w:r>
          <w:t>irectors</w:t>
        </w:r>
      </w:ins>
      <w:r>
        <w:t xml:space="preserve"> have a material financial interest.  </w:t>
      </w:r>
    </w:p>
    <w:p w14:paraId="499E6B97" w14:textId="77777777" w:rsidR="00055AAD" w:rsidRDefault="00685440">
      <w:pPr>
        <w:spacing w:after="0" w:line="259" w:lineRule="auto"/>
        <w:ind w:left="0" w:firstLine="0"/>
      </w:pPr>
      <w:r>
        <w:t xml:space="preserve"> </w:t>
      </w:r>
    </w:p>
    <w:p w14:paraId="5D925679" w14:textId="65BED57B" w:rsidR="00055AAD" w:rsidRDefault="00685440">
      <w:pPr>
        <w:ind w:left="-5" w:right="10"/>
      </w:pPr>
      <w:r>
        <w:rPr>
          <w:b/>
        </w:rPr>
        <w:t>Section 2. Meetings and Actions of Committees</w:t>
      </w:r>
      <w:r>
        <w:t xml:space="preserve">. Meetings and actions of committees shall be governed by, and held and taken in accordance with, the provisions of Article VII of these Bylaws, concerning meetings of </w:t>
      </w:r>
      <w:del w:id="205" w:author="Hansen Reed" w:date="2022-08-15T12:19:00Z">
        <w:r w:rsidR="00B62319">
          <w:delText>directors</w:delText>
        </w:r>
      </w:del>
      <w:ins w:id="206" w:author="Hansen Reed" w:date="2022-08-15T12:19:00Z">
        <w:r w:rsidR="00420CFB">
          <w:t>D</w:t>
        </w:r>
        <w:r>
          <w:t>irectors</w:t>
        </w:r>
      </w:ins>
      <w:r>
        <w:t xml:space="preserve">, with such changes in the context of those Bylaws as  are necessary to substitute the committee and its members for the </w:t>
      </w:r>
      <w:r w:rsidR="00F605AC">
        <w:t>Board</w:t>
      </w:r>
      <w:r>
        <w:t xml:space="preserve"> </w:t>
      </w:r>
      <w:del w:id="207" w:author="Hansen Reed" w:date="2022-08-15T12:19:00Z">
        <w:r w:rsidR="00B62319">
          <w:delText xml:space="preserve">of Directors </w:delText>
        </w:r>
      </w:del>
      <w:r>
        <w:t xml:space="preserve">and its members, except that the time for regular meetings of </w:t>
      </w:r>
      <w:del w:id="208" w:author="Hansen Reed" w:date="2022-08-15T12:19:00Z">
        <w:r w:rsidR="00B62319">
          <w:delText>committees</w:delText>
        </w:r>
      </w:del>
      <w:ins w:id="209" w:author="Hansen Reed" w:date="2022-08-15T12:19:00Z">
        <w:r w:rsidR="00420CFB">
          <w:t>C</w:t>
        </w:r>
        <w:r>
          <w:t>ommittees</w:t>
        </w:r>
      </w:ins>
      <w:r>
        <w:t xml:space="preserve"> may be determined either by resolution of the </w:t>
      </w:r>
      <w:r w:rsidR="00F605AC">
        <w:t>Board</w:t>
      </w:r>
      <w:r>
        <w:t xml:space="preserve"> </w:t>
      </w:r>
      <w:del w:id="210" w:author="Hansen Reed" w:date="2022-08-15T12:19:00Z">
        <w:r w:rsidR="00B62319">
          <w:delText xml:space="preserve">of Directors </w:delText>
        </w:r>
      </w:del>
      <w:r>
        <w:t xml:space="preserve">or by resolution of the </w:t>
      </w:r>
      <w:del w:id="211" w:author="Hansen Reed" w:date="2022-08-15T12:19:00Z">
        <w:r w:rsidR="00B62319">
          <w:delText>committee</w:delText>
        </w:r>
      </w:del>
      <w:ins w:id="212" w:author="Hansen Reed" w:date="2022-08-15T12:19:00Z">
        <w:r w:rsidR="00420CFB">
          <w:t>C</w:t>
        </w:r>
        <w:r>
          <w:t>ommittee</w:t>
        </w:r>
      </w:ins>
      <w:r>
        <w:t xml:space="preserve">. Minutes shall be kept of each meeting of any </w:t>
      </w:r>
      <w:del w:id="213" w:author="Hansen Reed" w:date="2022-08-15T12:19:00Z">
        <w:r w:rsidR="00B62319">
          <w:delText>committee</w:delText>
        </w:r>
      </w:del>
      <w:ins w:id="214" w:author="Hansen Reed" w:date="2022-08-15T12:19:00Z">
        <w:r w:rsidR="00420CFB">
          <w:t>C</w:t>
        </w:r>
        <w:r>
          <w:t>ommittee</w:t>
        </w:r>
      </w:ins>
      <w:r>
        <w:t xml:space="preserve"> and shall be filed with the </w:t>
      </w:r>
      <w:proofErr w:type="gramStart"/>
      <w:r>
        <w:t>Corporate</w:t>
      </w:r>
      <w:proofErr w:type="gramEnd"/>
      <w:r>
        <w:t xml:space="preserve"> records. The </w:t>
      </w:r>
      <w:r w:rsidR="00F605AC">
        <w:t>Board</w:t>
      </w:r>
      <w:r>
        <w:t xml:space="preserve"> </w:t>
      </w:r>
      <w:del w:id="215" w:author="Hansen Reed" w:date="2022-08-15T12:19:00Z">
        <w:r w:rsidR="00B62319">
          <w:delText xml:space="preserve">of Directors </w:delText>
        </w:r>
      </w:del>
      <w:r>
        <w:t xml:space="preserve">may adopt rules not inconsistent with the provisions of these Bylaws for the government of any </w:t>
      </w:r>
      <w:del w:id="216" w:author="Hansen Reed" w:date="2022-08-15T12:19:00Z">
        <w:r w:rsidR="00B62319">
          <w:delText>committee</w:delText>
        </w:r>
      </w:del>
      <w:ins w:id="217" w:author="Hansen Reed" w:date="2022-08-15T12:19:00Z">
        <w:r w:rsidR="00420CFB">
          <w:t>C</w:t>
        </w:r>
        <w:r>
          <w:t>ommittee</w:t>
        </w:r>
      </w:ins>
      <w:r>
        <w:t xml:space="preserve">.  Such rules will be contained in each </w:t>
      </w:r>
      <w:del w:id="218" w:author="Hansen Reed" w:date="2022-08-15T12:19:00Z">
        <w:r w:rsidR="00B62319">
          <w:delText>committee’s</w:delText>
        </w:r>
      </w:del>
      <w:ins w:id="219" w:author="Hansen Reed" w:date="2022-08-15T12:19:00Z">
        <w:r w:rsidR="00420CFB">
          <w:t>C</w:t>
        </w:r>
        <w:r>
          <w:t>ommittee’s</w:t>
        </w:r>
      </w:ins>
      <w:r>
        <w:t xml:space="preserve"> job descriptions, which are approved by the Board.</w:t>
      </w:r>
      <w:del w:id="220" w:author="Hansen Reed" w:date="2022-08-15T12:19:00Z">
        <w:r w:rsidR="00B62319">
          <w:delText xml:space="preserve"> </w:delText>
        </w:r>
      </w:del>
    </w:p>
    <w:p w14:paraId="6510C4B8" w14:textId="77777777" w:rsidR="00055AAD" w:rsidRDefault="00B62319">
      <w:pPr>
        <w:spacing w:after="0" w:line="259" w:lineRule="auto"/>
        <w:ind w:left="0" w:firstLine="0"/>
        <w:rPr>
          <w:del w:id="221" w:author="Hansen Reed" w:date="2022-08-15T12:19:00Z"/>
        </w:rPr>
      </w:pPr>
      <w:del w:id="222" w:author="Hansen Reed" w:date="2022-08-15T12:19:00Z">
        <w:r>
          <w:delText xml:space="preserve"> </w:delText>
        </w:r>
      </w:del>
    </w:p>
    <w:p w14:paraId="4F57BC68" w14:textId="77777777" w:rsidR="00055AAD" w:rsidRDefault="00B62319">
      <w:pPr>
        <w:spacing w:after="0" w:line="259" w:lineRule="auto"/>
        <w:ind w:left="0" w:firstLine="0"/>
        <w:rPr>
          <w:del w:id="223" w:author="Hansen Reed" w:date="2022-08-15T12:19:00Z"/>
        </w:rPr>
      </w:pPr>
      <w:del w:id="224" w:author="Hansen Reed" w:date="2022-08-15T12:19:00Z">
        <w:r>
          <w:delText xml:space="preserve"> </w:delText>
        </w:r>
      </w:del>
    </w:p>
    <w:p w14:paraId="7586CD15" w14:textId="4F7688A7" w:rsidR="00180E22" w:rsidRDefault="00180E22">
      <w:pPr>
        <w:ind w:left="-5" w:right="10"/>
        <w:rPr>
          <w:ins w:id="225" w:author="Hansen Reed" w:date="2022-08-15T12:19:00Z"/>
        </w:rPr>
      </w:pPr>
    </w:p>
    <w:p w14:paraId="11654969" w14:textId="2FE38252" w:rsidR="00180E22" w:rsidRDefault="00180E22">
      <w:pPr>
        <w:ind w:left="-5" w:right="10"/>
        <w:rPr>
          <w:ins w:id="226" w:author="Hansen Reed" w:date="2022-08-15T12:19:00Z"/>
        </w:rPr>
      </w:pPr>
      <w:ins w:id="227" w:author="Hansen Reed" w:date="2022-08-15T12:19:00Z">
        <w:r>
          <w:t xml:space="preserve">Section 3.  </w:t>
        </w:r>
        <w:del w:id="228" w:author="Dan Baldwin [2]" w:date="2022-12-05T16:34:00Z">
          <w:r w:rsidDel="00154E04">
            <w:delText xml:space="preserve">Standing </w:delText>
          </w:r>
        </w:del>
        <w:r>
          <w:t xml:space="preserve">Committees.  Notwithstanding anything contained in this Article VI to the contrary, the </w:t>
        </w:r>
        <w:r w:rsidR="00F605AC">
          <w:t>Board</w:t>
        </w:r>
        <w:r>
          <w:t xml:space="preserve"> shall have the following </w:t>
        </w:r>
        <w:del w:id="229" w:author="Dan Baldwin [2]" w:date="2022-12-05T16:34:00Z">
          <w:r w:rsidDel="00154E04">
            <w:delText xml:space="preserve">standing </w:delText>
          </w:r>
        </w:del>
        <w:r>
          <w:t>Committees:</w:t>
        </w:r>
      </w:ins>
      <w:ins w:id="230" w:author="Dan Baldwin [2]" w:date="2022-11-28T10:55:00Z">
        <w:r w:rsidR="005D7E47">
          <w:t xml:space="preserve"> Executive, Finance, Audit, </w:t>
        </w:r>
      </w:ins>
      <w:ins w:id="231" w:author="Dan Baldwin [2]" w:date="2022-11-28T10:57:00Z">
        <w:r w:rsidR="005D7E47">
          <w:t xml:space="preserve">Governance, </w:t>
        </w:r>
      </w:ins>
      <w:ins w:id="232" w:author="Dan Baldwin [2]" w:date="2022-11-28T10:55:00Z">
        <w:r w:rsidR="005D7E47">
          <w:t xml:space="preserve">Compensation (overseeing the compensation of the President/CEO and </w:t>
        </w:r>
      </w:ins>
      <w:ins w:id="233" w:author="Dan Baldwin [2]" w:date="2022-11-28T10:56:00Z">
        <w:r w:rsidR="005D7E47">
          <w:t xml:space="preserve">Vice-President of Finance and Human Resources) and Investment. </w:t>
        </w:r>
      </w:ins>
      <w:ins w:id="234" w:author="Dan Baldwin [2]" w:date="2022-11-28T10:57:00Z">
        <w:r w:rsidR="005D7E47">
          <w:t xml:space="preserve">Descriptions for these committees are kept </w:t>
        </w:r>
      </w:ins>
      <w:ins w:id="235" w:author="Dan Baldwin [2]" w:date="2022-11-28T10:58:00Z">
        <w:r w:rsidR="005D7E47">
          <w:t xml:space="preserve">on file at the Corporation.  Additionally, </w:t>
        </w:r>
      </w:ins>
      <w:ins w:id="236" w:author="Dan Baldwin [2]" w:date="2022-11-28T10:59:00Z">
        <w:r w:rsidR="005D7E47">
          <w:t xml:space="preserve">other </w:t>
        </w:r>
        <w:r w:rsidR="005D7E47" w:rsidRPr="005D7E47">
          <w:t xml:space="preserve">committees may be formed </w:t>
        </w:r>
      </w:ins>
      <w:ins w:id="237" w:author="Dan Baldwin [2]" w:date="2022-12-05T16:33:00Z">
        <w:r w:rsidR="00E529ED">
          <w:t xml:space="preserve">and disbanded </w:t>
        </w:r>
      </w:ins>
      <w:ins w:id="238" w:author="Dan Baldwin [2]" w:date="2022-11-28T10:59:00Z">
        <w:r w:rsidR="005D7E47" w:rsidRPr="005D7E47">
          <w:t xml:space="preserve">at the discretion of the </w:t>
        </w:r>
      </w:ins>
      <w:ins w:id="239" w:author="Dan Baldwin [2]" w:date="2022-12-05T16:25:00Z">
        <w:r w:rsidR="00E529ED">
          <w:t>B</w:t>
        </w:r>
      </w:ins>
      <w:ins w:id="240" w:author="Dan Baldwin [2]" w:date="2022-11-28T10:59:00Z">
        <w:r w:rsidR="005D7E47" w:rsidRPr="005D7E47">
          <w:t>oard, and descriptions for such committees will be kept on file</w:t>
        </w:r>
      </w:ins>
      <w:ins w:id="241" w:author="Dan Baldwin [2]" w:date="2022-11-28T11:00:00Z">
        <w:r w:rsidR="005D7E47">
          <w:t xml:space="preserve"> at the Corporation. </w:t>
        </w:r>
      </w:ins>
      <w:ins w:id="242" w:author="Dan Baldwin [2]" w:date="2022-11-28T10:59:00Z">
        <w:r w:rsidR="005D7E47" w:rsidRPr="005D7E47">
          <w:t xml:space="preserve">  </w:t>
        </w:r>
      </w:ins>
    </w:p>
    <w:p w14:paraId="65EC00E2" w14:textId="69468022" w:rsidR="00180E22" w:rsidDel="005D7E47" w:rsidRDefault="00180E22">
      <w:pPr>
        <w:ind w:left="-5" w:right="10"/>
        <w:rPr>
          <w:ins w:id="243" w:author="Hansen Reed" w:date="2022-08-15T12:19:00Z"/>
          <w:del w:id="244" w:author="Dan Baldwin [2]" w:date="2022-11-28T11:01:00Z"/>
        </w:rPr>
      </w:pPr>
    </w:p>
    <w:p w14:paraId="2A580703" w14:textId="0289A0C8" w:rsidR="00A71894" w:rsidRPr="005D2152" w:rsidDel="005D7E47" w:rsidRDefault="00A71894" w:rsidP="00A71894">
      <w:pPr>
        <w:spacing w:after="240"/>
        <w:ind w:firstLine="240"/>
        <w:rPr>
          <w:ins w:id="245" w:author="Hansen Reed" w:date="2022-08-15T12:19:00Z"/>
          <w:del w:id="246" w:author="Dan Baldwin [2]" w:date="2022-11-28T11:01:00Z"/>
          <w:rFonts w:eastAsiaTheme="minorEastAsia"/>
        </w:rPr>
      </w:pPr>
      <w:ins w:id="247" w:author="Hansen Reed" w:date="2022-08-15T12:19:00Z">
        <w:del w:id="248" w:author="Dan Baldwin [2]" w:date="2022-11-28T11:01:00Z">
          <w:r w:rsidRPr="00F71338" w:rsidDel="005D7E47">
            <w:rPr>
              <w:b/>
              <w:bCs/>
            </w:rPr>
            <w:delText>(a)</w:delText>
          </w:r>
          <w:r w:rsidRPr="00F71338" w:rsidDel="005D7E47">
            <w:rPr>
              <w:b/>
              <w:bCs/>
            </w:rPr>
            <w:tab/>
          </w:r>
          <w:r w:rsidR="00E21CFD" w:rsidRPr="00F71338" w:rsidDel="005D7E47">
            <w:rPr>
              <w:b/>
              <w:bCs/>
            </w:rPr>
            <w:delText>Audit Committee</w:delText>
          </w:r>
          <w:r w:rsidRPr="00F71338" w:rsidDel="005D7E47">
            <w:rPr>
              <w:b/>
              <w:bCs/>
            </w:rPr>
            <w:delText>.</w:delText>
          </w:r>
          <w:r w:rsidRPr="005D2152" w:rsidDel="005D7E47">
            <w:rPr>
              <w:rFonts w:eastAsiaTheme="minorEastAsia"/>
            </w:rPr>
            <w:delText xml:space="preserve"> The corporation shall have an audit committee consisting of at least </w:delText>
          </w:r>
          <w:r w:rsidDel="005D7E47">
            <w:rPr>
              <w:rFonts w:eastAsiaTheme="minorEastAsia"/>
            </w:rPr>
            <w:delText>______________________</w:delText>
          </w:r>
          <w:r w:rsidR="00F71338" w:rsidDel="005D7E47">
            <w:rPr>
              <w:rFonts w:eastAsiaTheme="minorEastAsia"/>
            </w:rPr>
            <w:delText xml:space="preserve">(____) </w:delText>
          </w:r>
          <w:r w:rsidDel="005D7E47">
            <w:rPr>
              <w:rFonts w:eastAsiaTheme="minorEastAsia"/>
            </w:rPr>
            <w:delText>Directors</w:delText>
          </w:r>
          <w:r w:rsidRPr="005D2152" w:rsidDel="005D7E47">
            <w:rPr>
              <w:rFonts w:eastAsiaTheme="minorEastAsia"/>
            </w:rPr>
            <w:delText xml:space="preserve">, and may include nonvoting advisors. </w:delText>
          </w:r>
          <w:r w:rsidDel="005D7E47">
            <w:rPr>
              <w:rFonts w:eastAsiaTheme="minorEastAsia"/>
            </w:rPr>
            <w:delText xml:space="preserve"> </w:delText>
          </w:r>
          <w:r w:rsidRPr="005D2152" w:rsidDel="005D7E47">
            <w:rPr>
              <w:rFonts w:eastAsiaTheme="minorEastAsia"/>
            </w:rPr>
            <w:delText xml:space="preserve">The audit committee shall perform the duties and adhere to the guidelines set forth in the </w:delText>
          </w:r>
          <w:r w:rsidDel="005D7E47">
            <w:rPr>
              <w:rFonts w:eastAsiaTheme="minorEastAsia"/>
            </w:rPr>
            <w:delText>C</w:delText>
          </w:r>
          <w:r w:rsidRPr="005D2152" w:rsidDel="005D7E47">
            <w:rPr>
              <w:rFonts w:eastAsiaTheme="minorEastAsia"/>
            </w:rPr>
            <w:delText xml:space="preserve">orporation’s </w:delText>
          </w:r>
          <w:r w:rsidDel="005D7E47">
            <w:rPr>
              <w:rFonts w:eastAsiaTheme="minorEastAsia"/>
            </w:rPr>
            <w:delText>a</w:delText>
          </w:r>
          <w:r w:rsidRPr="005D2152" w:rsidDel="005D7E47">
            <w:rPr>
              <w:rFonts w:eastAsiaTheme="minorEastAsia"/>
            </w:rPr>
            <w:delText xml:space="preserve">udit committee charter as amended from time to time by the </w:delText>
          </w:r>
          <w:r w:rsidR="00F605AC" w:rsidDel="005D7E47">
            <w:rPr>
              <w:rFonts w:eastAsiaTheme="minorEastAsia"/>
            </w:rPr>
            <w:delText>Board</w:delText>
          </w:r>
          <w:r w:rsidRPr="005D2152" w:rsidDel="005D7E47">
            <w:rPr>
              <w:rFonts w:eastAsiaTheme="minorEastAsia"/>
            </w:rPr>
            <w:delText>. Such duties include, but are not limited to:</w:delText>
          </w:r>
        </w:del>
      </w:ins>
    </w:p>
    <w:p w14:paraId="0E11C9EC" w14:textId="495FD97B" w:rsidR="00A71894" w:rsidRPr="005D2152" w:rsidDel="005D7E47" w:rsidRDefault="00A71894" w:rsidP="00A71894">
      <w:pPr>
        <w:spacing w:after="240"/>
        <w:ind w:firstLine="710"/>
        <w:rPr>
          <w:ins w:id="249" w:author="Hansen Reed" w:date="2022-08-15T12:19:00Z"/>
          <w:del w:id="250" w:author="Dan Baldwin [2]" w:date="2022-11-28T11:01:00Z"/>
          <w:rFonts w:eastAsiaTheme="minorEastAsia"/>
        </w:rPr>
      </w:pPr>
      <w:ins w:id="251" w:author="Hansen Reed" w:date="2022-08-15T12:19:00Z">
        <w:del w:id="252" w:author="Dan Baldwin [2]" w:date="2022-11-28T11:01:00Z">
          <w:r w:rsidRPr="005D2152" w:rsidDel="005D7E47">
            <w:rPr>
              <w:rFonts w:eastAsiaTheme="minorEastAsia"/>
            </w:rPr>
            <w:delText>(1) Assisting the board in choosing an independent auditor and recommending termination of the auditor, if necessary;</w:delText>
          </w:r>
        </w:del>
      </w:ins>
    </w:p>
    <w:p w14:paraId="5B7C0F51" w14:textId="619BA43A" w:rsidR="00A71894" w:rsidRPr="005D2152" w:rsidDel="005D7E47" w:rsidRDefault="00A71894" w:rsidP="00A71894">
      <w:pPr>
        <w:spacing w:after="240"/>
        <w:ind w:firstLine="710"/>
        <w:rPr>
          <w:ins w:id="253" w:author="Hansen Reed" w:date="2022-08-15T12:19:00Z"/>
          <w:del w:id="254" w:author="Dan Baldwin [2]" w:date="2022-11-28T11:01:00Z"/>
          <w:rFonts w:eastAsiaTheme="minorEastAsia"/>
        </w:rPr>
      </w:pPr>
      <w:ins w:id="255" w:author="Hansen Reed" w:date="2022-08-15T12:19:00Z">
        <w:del w:id="256" w:author="Dan Baldwin [2]" w:date="2022-11-28T11:01:00Z">
          <w:r w:rsidRPr="005D2152" w:rsidDel="005D7E47">
            <w:rPr>
              <w:rFonts w:eastAsiaTheme="minorEastAsia"/>
            </w:rPr>
            <w:delText>(2) Negotiating the auditor’s compensation;</w:delText>
          </w:r>
        </w:del>
      </w:ins>
    </w:p>
    <w:p w14:paraId="41647330" w14:textId="47ECACD4" w:rsidR="00A71894" w:rsidRPr="005D2152" w:rsidDel="005D7E47" w:rsidRDefault="00A71894" w:rsidP="00A71894">
      <w:pPr>
        <w:spacing w:after="240"/>
        <w:ind w:firstLine="710"/>
        <w:rPr>
          <w:ins w:id="257" w:author="Hansen Reed" w:date="2022-08-15T12:19:00Z"/>
          <w:del w:id="258" w:author="Dan Baldwin [2]" w:date="2022-11-28T11:01:00Z"/>
          <w:rFonts w:eastAsiaTheme="minorEastAsia"/>
        </w:rPr>
      </w:pPr>
      <w:ins w:id="259" w:author="Hansen Reed" w:date="2022-08-15T12:19:00Z">
        <w:del w:id="260" w:author="Dan Baldwin [2]" w:date="2022-11-28T11:01:00Z">
          <w:r w:rsidRPr="005D2152" w:rsidDel="005D7E47">
            <w:rPr>
              <w:rFonts w:eastAsiaTheme="minorEastAsia"/>
            </w:rPr>
            <w:delText>(3) Conferring with the auditor regarding the corporation’s financial affairs; and</w:delText>
          </w:r>
        </w:del>
      </w:ins>
    </w:p>
    <w:p w14:paraId="45A3CD55" w14:textId="2438579E" w:rsidR="00A71894" w:rsidRPr="005D2152" w:rsidDel="005D7E47" w:rsidRDefault="00A71894" w:rsidP="00A71894">
      <w:pPr>
        <w:spacing w:after="240"/>
        <w:ind w:firstLine="710"/>
        <w:rPr>
          <w:ins w:id="261" w:author="Hansen Reed" w:date="2022-08-15T12:19:00Z"/>
          <w:del w:id="262" w:author="Dan Baldwin [2]" w:date="2022-11-28T11:01:00Z"/>
          <w:rFonts w:eastAsiaTheme="minorEastAsia"/>
        </w:rPr>
      </w:pPr>
      <w:ins w:id="263" w:author="Hansen Reed" w:date="2022-08-15T12:19:00Z">
        <w:del w:id="264" w:author="Dan Baldwin [2]" w:date="2022-11-28T11:01:00Z">
          <w:r w:rsidRPr="005D2152" w:rsidDel="005D7E47">
            <w:rPr>
              <w:rFonts w:eastAsiaTheme="minorEastAsia"/>
            </w:rPr>
            <w:lastRenderedPageBreak/>
            <w:delText>(4) Reviewing and accepting or rejecting the audit.</w:delText>
          </w:r>
        </w:del>
      </w:ins>
    </w:p>
    <w:p w14:paraId="38090800" w14:textId="068F1FB4" w:rsidR="00A71894" w:rsidRPr="005D2152" w:rsidDel="005D7E47" w:rsidRDefault="00A71894" w:rsidP="00A71894">
      <w:pPr>
        <w:spacing w:after="240"/>
        <w:ind w:firstLine="0"/>
        <w:rPr>
          <w:ins w:id="265" w:author="Hansen Reed" w:date="2022-08-15T12:19:00Z"/>
          <w:del w:id="266" w:author="Dan Baldwin [2]" w:date="2022-11-28T11:01:00Z"/>
          <w:rFonts w:eastAsiaTheme="minorEastAsia"/>
        </w:rPr>
      </w:pPr>
      <w:ins w:id="267" w:author="Hansen Reed" w:date="2022-08-15T12:19:00Z">
        <w:del w:id="268" w:author="Dan Baldwin [2]" w:date="2022-11-28T11:01:00Z">
          <w:r w:rsidRPr="005D2152" w:rsidDel="005D7E47">
            <w:rPr>
              <w:rFonts w:eastAsiaTheme="minorEastAsia"/>
            </w:rPr>
            <w:delText xml:space="preserve">Members of the </w:delText>
          </w:r>
          <w:r w:rsidDel="005D7E47">
            <w:rPr>
              <w:rFonts w:eastAsiaTheme="minorEastAsia"/>
            </w:rPr>
            <w:delText>A</w:delText>
          </w:r>
          <w:r w:rsidRPr="005D2152" w:rsidDel="005D7E47">
            <w:rPr>
              <w:rFonts w:eastAsiaTheme="minorEastAsia"/>
            </w:rPr>
            <w:delText xml:space="preserve">udit </w:delText>
          </w:r>
          <w:r w:rsidDel="005D7E47">
            <w:rPr>
              <w:rFonts w:eastAsiaTheme="minorEastAsia"/>
            </w:rPr>
            <w:delText>C</w:delText>
          </w:r>
          <w:r w:rsidRPr="005D2152" w:rsidDel="005D7E47">
            <w:rPr>
              <w:rFonts w:eastAsiaTheme="minorEastAsia"/>
            </w:rPr>
            <w:delText xml:space="preserve">ommittee shall not receive compensation for their service on the </w:delText>
          </w:r>
          <w:r w:rsidDel="005D7E47">
            <w:rPr>
              <w:rFonts w:eastAsiaTheme="minorEastAsia"/>
            </w:rPr>
            <w:delText>A</w:delText>
          </w:r>
          <w:r w:rsidRPr="005D2152" w:rsidDel="005D7E47">
            <w:rPr>
              <w:rFonts w:eastAsiaTheme="minorEastAsia"/>
            </w:rPr>
            <w:delText xml:space="preserve">udit </w:delText>
          </w:r>
          <w:r w:rsidDel="005D7E47">
            <w:rPr>
              <w:rFonts w:eastAsiaTheme="minorEastAsia"/>
            </w:rPr>
            <w:delText>C</w:delText>
          </w:r>
          <w:r w:rsidRPr="005D2152" w:rsidDel="005D7E47">
            <w:rPr>
              <w:rFonts w:eastAsiaTheme="minorEastAsia"/>
            </w:rPr>
            <w:delText xml:space="preserve">ommittee. </w:delText>
          </w:r>
          <w:r w:rsidDel="005D7E47">
            <w:rPr>
              <w:rFonts w:eastAsiaTheme="minorEastAsia"/>
            </w:rPr>
            <w:delText xml:space="preserve"> </w:delText>
          </w:r>
          <w:r w:rsidRPr="005D2152" w:rsidDel="005D7E47">
            <w:rPr>
              <w:rFonts w:eastAsiaTheme="minorEastAsia"/>
            </w:rPr>
            <w:delText xml:space="preserve">If the </w:delText>
          </w:r>
          <w:r w:rsidDel="005D7E47">
            <w:rPr>
              <w:rFonts w:eastAsiaTheme="minorEastAsia"/>
            </w:rPr>
            <w:delText>C</w:delText>
          </w:r>
          <w:r w:rsidRPr="005D2152" w:rsidDel="005D7E47">
            <w:rPr>
              <w:rFonts w:eastAsiaTheme="minorEastAsia"/>
            </w:rPr>
            <w:delText xml:space="preserve">orporation has a </w:delText>
          </w:r>
          <w:r w:rsidDel="005D7E47">
            <w:rPr>
              <w:rFonts w:eastAsiaTheme="minorEastAsia"/>
            </w:rPr>
            <w:delText>F</w:delText>
          </w:r>
          <w:r w:rsidRPr="005D2152" w:rsidDel="005D7E47">
            <w:rPr>
              <w:rFonts w:eastAsiaTheme="minorEastAsia"/>
            </w:rPr>
            <w:delText xml:space="preserve">inance </w:delText>
          </w:r>
          <w:r w:rsidDel="005D7E47">
            <w:rPr>
              <w:rFonts w:eastAsiaTheme="minorEastAsia"/>
            </w:rPr>
            <w:delText>C</w:delText>
          </w:r>
          <w:r w:rsidRPr="005D2152" w:rsidDel="005D7E47">
            <w:rPr>
              <w:rFonts w:eastAsiaTheme="minorEastAsia"/>
            </w:rPr>
            <w:delText xml:space="preserve">ommittee, a majority of the members of the </w:delText>
          </w:r>
          <w:r w:rsidDel="005D7E47">
            <w:rPr>
              <w:rFonts w:eastAsiaTheme="minorEastAsia"/>
            </w:rPr>
            <w:delText>A</w:delText>
          </w:r>
          <w:r w:rsidRPr="005D2152" w:rsidDel="005D7E47">
            <w:rPr>
              <w:rFonts w:eastAsiaTheme="minorEastAsia"/>
            </w:rPr>
            <w:delText xml:space="preserve">udit </w:delText>
          </w:r>
          <w:r w:rsidDel="005D7E47">
            <w:rPr>
              <w:rFonts w:eastAsiaTheme="minorEastAsia"/>
            </w:rPr>
            <w:delText>C</w:delText>
          </w:r>
          <w:r w:rsidRPr="005D2152" w:rsidDel="005D7E47">
            <w:rPr>
              <w:rFonts w:eastAsiaTheme="minorEastAsia"/>
            </w:rPr>
            <w:delText xml:space="preserve">ommittee may not concurrently serve as members of the </w:delText>
          </w:r>
          <w:r w:rsidDel="005D7E47">
            <w:rPr>
              <w:rFonts w:eastAsiaTheme="minorEastAsia"/>
            </w:rPr>
            <w:delText>F</w:delText>
          </w:r>
          <w:r w:rsidRPr="005D2152" w:rsidDel="005D7E47">
            <w:rPr>
              <w:rFonts w:eastAsiaTheme="minorEastAsia"/>
            </w:rPr>
            <w:delText xml:space="preserve">inance </w:delText>
          </w:r>
          <w:r w:rsidDel="005D7E47">
            <w:rPr>
              <w:rFonts w:eastAsiaTheme="minorEastAsia"/>
            </w:rPr>
            <w:delText>C</w:delText>
          </w:r>
          <w:r w:rsidRPr="005D2152" w:rsidDel="005D7E47">
            <w:rPr>
              <w:rFonts w:eastAsiaTheme="minorEastAsia"/>
            </w:rPr>
            <w:delText xml:space="preserve">ommittee, and the chair of the </w:delText>
          </w:r>
          <w:r w:rsidDel="005D7E47">
            <w:rPr>
              <w:rFonts w:eastAsiaTheme="minorEastAsia"/>
            </w:rPr>
            <w:delText>A</w:delText>
          </w:r>
          <w:r w:rsidRPr="005D2152" w:rsidDel="005D7E47">
            <w:rPr>
              <w:rFonts w:eastAsiaTheme="minorEastAsia"/>
            </w:rPr>
            <w:delText xml:space="preserve">udit </w:delText>
          </w:r>
          <w:r w:rsidDel="005D7E47">
            <w:rPr>
              <w:rFonts w:eastAsiaTheme="minorEastAsia"/>
            </w:rPr>
            <w:delText>C</w:delText>
          </w:r>
          <w:r w:rsidRPr="005D2152" w:rsidDel="005D7E47">
            <w:rPr>
              <w:rFonts w:eastAsiaTheme="minorEastAsia"/>
            </w:rPr>
            <w:delText xml:space="preserve">ommittee may not serve on the </w:delText>
          </w:r>
          <w:r w:rsidDel="005D7E47">
            <w:rPr>
              <w:rFonts w:eastAsiaTheme="minorEastAsia"/>
            </w:rPr>
            <w:delText>F</w:delText>
          </w:r>
          <w:r w:rsidRPr="005D2152" w:rsidDel="005D7E47">
            <w:rPr>
              <w:rFonts w:eastAsiaTheme="minorEastAsia"/>
            </w:rPr>
            <w:delText xml:space="preserve">inance </w:delText>
          </w:r>
          <w:r w:rsidDel="005D7E47">
            <w:rPr>
              <w:rFonts w:eastAsiaTheme="minorEastAsia"/>
            </w:rPr>
            <w:delText>C</w:delText>
          </w:r>
          <w:r w:rsidRPr="005D2152" w:rsidDel="005D7E47">
            <w:rPr>
              <w:rFonts w:eastAsiaTheme="minorEastAsia"/>
            </w:rPr>
            <w:delText>ommittee.</w:delText>
          </w:r>
        </w:del>
      </w:ins>
    </w:p>
    <w:p w14:paraId="7D4D4D0C" w14:textId="6B5B7E90" w:rsidR="00E21CFD" w:rsidRPr="00F71338" w:rsidDel="005D7E47" w:rsidRDefault="00F71338" w:rsidP="00F71338">
      <w:pPr>
        <w:ind w:right="10"/>
        <w:rPr>
          <w:ins w:id="269" w:author="Hansen Reed" w:date="2022-08-15T12:19:00Z"/>
          <w:del w:id="270" w:author="Dan Baldwin [2]" w:date="2022-11-28T11:01:00Z"/>
          <w:rFonts w:eastAsiaTheme="minorEastAsia"/>
        </w:rPr>
      </w:pPr>
      <w:bookmarkStart w:id="271" w:name="7.83"/>
      <w:bookmarkEnd w:id="271"/>
      <w:ins w:id="272" w:author="Hansen Reed" w:date="2022-08-15T12:19:00Z">
        <w:del w:id="273" w:author="Dan Baldwin [2]" w:date="2022-11-28T11:01:00Z">
          <w:r w:rsidRPr="00F71338" w:rsidDel="005D7E47">
            <w:rPr>
              <w:b/>
              <w:bCs/>
            </w:rPr>
            <w:delText>(b)</w:delText>
          </w:r>
          <w:r w:rsidRPr="00F71338" w:rsidDel="005D7E47">
            <w:rPr>
              <w:b/>
              <w:bCs/>
            </w:rPr>
            <w:tab/>
          </w:r>
          <w:r w:rsidR="00E21CFD" w:rsidRPr="00F71338" w:rsidDel="005D7E47">
            <w:rPr>
              <w:b/>
              <w:bCs/>
            </w:rPr>
            <w:delText>Compensation Committee</w:delText>
          </w:r>
          <w:r w:rsidRPr="00F71338" w:rsidDel="005D7E47">
            <w:rPr>
              <w:b/>
              <w:bCs/>
            </w:rPr>
            <w:delText>.</w:delText>
          </w:r>
          <w:r w:rsidDel="005D7E47">
            <w:delText xml:space="preserve">  </w:delText>
          </w:r>
          <w:r w:rsidRPr="00F71338" w:rsidDel="005D7E47">
            <w:rPr>
              <w:rFonts w:eastAsiaTheme="minorEastAsia"/>
            </w:rPr>
            <w:delText xml:space="preserve">The </w:delText>
          </w:r>
          <w:r w:rsidDel="005D7E47">
            <w:rPr>
              <w:rFonts w:eastAsiaTheme="minorEastAsia"/>
            </w:rPr>
            <w:delText>C</w:delText>
          </w:r>
          <w:r w:rsidRPr="00F71338" w:rsidDel="005D7E47">
            <w:rPr>
              <w:rFonts w:eastAsiaTheme="minorEastAsia"/>
            </w:rPr>
            <w:delText xml:space="preserve">orporation shall have a </w:delText>
          </w:r>
          <w:r w:rsidDel="005D7E47">
            <w:rPr>
              <w:rFonts w:eastAsiaTheme="minorEastAsia"/>
            </w:rPr>
            <w:delText>C</w:delText>
          </w:r>
          <w:r w:rsidRPr="00F71338" w:rsidDel="005D7E47">
            <w:rPr>
              <w:rFonts w:eastAsiaTheme="minorEastAsia"/>
            </w:rPr>
            <w:delText xml:space="preserve">ompensation </w:delText>
          </w:r>
          <w:r w:rsidDel="005D7E47">
            <w:rPr>
              <w:rFonts w:eastAsiaTheme="minorEastAsia"/>
            </w:rPr>
            <w:delText>C</w:delText>
          </w:r>
          <w:r w:rsidRPr="00F71338" w:rsidDel="005D7E47">
            <w:rPr>
              <w:rFonts w:eastAsiaTheme="minorEastAsia"/>
            </w:rPr>
            <w:delText xml:space="preserve">ommittee consisting of at least three </w:delText>
          </w:r>
          <w:r w:rsidDel="005D7E47">
            <w:rPr>
              <w:rFonts w:eastAsiaTheme="minorEastAsia"/>
            </w:rPr>
            <w:delText>(3) D</w:delText>
          </w:r>
          <w:r w:rsidRPr="00F71338" w:rsidDel="005D7E47">
            <w:rPr>
              <w:rFonts w:eastAsiaTheme="minorEastAsia"/>
            </w:rPr>
            <w:delText xml:space="preserve">irectors and no one who is not a </w:delText>
          </w:r>
          <w:r w:rsidDel="005D7E47">
            <w:rPr>
              <w:rFonts w:eastAsiaTheme="minorEastAsia"/>
            </w:rPr>
            <w:delText>D</w:delText>
          </w:r>
          <w:r w:rsidRPr="00F71338" w:rsidDel="005D7E47">
            <w:rPr>
              <w:rFonts w:eastAsiaTheme="minorEastAsia"/>
            </w:rPr>
            <w:delText>irector.</w:delText>
          </w:r>
          <w:r w:rsidDel="005D7E47">
            <w:rPr>
              <w:rFonts w:eastAsiaTheme="minorEastAsia"/>
            </w:rPr>
            <w:delText xml:space="preserve"> </w:delText>
          </w:r>
          <w:r w:rsidRPr="00F71338" w:rsidDel="005D7E47">
            <w:rPr>
              <w:rFonts w:eastAsiaTheme="minorEastAsia"/>
            </w:rPr>
            <w:delText xml:space="preserve">Pursuant to Government Code §12586(g) and the applicable provisions of federal law, the Compensation Committee shall review the compensation of the president/chief executive officer, treasurer/chief financial officer, and such other officers of the </w:delText>
          </w:r>
          <w:r w:rsidDel="005D7E47">
            <w:rPr>
              <w:rFonts w:eastAsiaTheme="minorEastAsia"/>
            </w:rPr>
            <w:delText>C</w:delText>
          </w:r>
          <w:r w:rsidRPr="00F71338" w:rsidDel="005D7E47">
            <w:rPr>
              <w:rFonts w:eastAsiaTheme="minorEastAsia"/>
            </w:rPr>
            <w:delText xml:space="preserve">orporation the </w:delText>
          </w:r>
          <w:r w:rsidDel="005D7E47">
            <w:rPr>
              <w:rFonts w:eastAsiaTheme="minorEastAsia"/>
            </w:rPr>
            <w:delText>C</w:delText>
          </w:r>
          <w:r w:rsidRPr="00F71338" w:rsidDel="005D7E47">
            <w:rPr>
              <w:rFonts w:eastAsiaTheme="minorEastAsia"/>
            </w:rPr>
            <w:delText xml:space="preserve">ompensation </w:delText>
          </w:r>
          <w:r w:rsidDel="005D7E47">
            <w:rPr>
              <w:rFonts w:eastAsiaTheme="minorEastAsia"/>
            </w:rPr>
            <w:delText>C</w:delText>
          </w:r>
          <w:r w:rsidRPr="00F71338" w:rsidDel="005D7E47">
            <w:rPr>
              <w:rFonts w:eastAsiaTheme="minorEastAsia"/>
            </w:rPr>
            <w:delText xml:space="preserve">ommittee determines appropriate, annually and whenever a modification in compensation is proposed. The review shall include an evaluation of the performance of the officers and an analysis of appropriate comparability data. Based on its review, the </w:delText>
          </w:r>
          <w:r w:rsidDel="005D7E47">
            <w:rPr>
              <w:rFonts w:eastAsiaTheme="minorEastAsia"/>
            </w:rPr>
            <w:delText>C</w:delText>
          </w:r>
          <w:r w:rsidRPr="00F71338" w:rsidDel="005D7E47">
            <w:rPr>
              <w:rFonts w:eastAsiaTheme="minorEastAsia"/>
            </w:rPr>
            <w:delText xml:space="preserve">ompensation </w:delText>
          </w:r>
          <w:r w:rsidDel="005D7E47">
            <w:rPr>
              <w:rFonts w:eastAsiaTheme="minorEastAsia"/>
            </w:rPr>
            <w:delText>C</w:delText>
          </w:r>
          <w:r w:rsidRPr="00F71338" w:rsidDel="005D7E47">
            <w:rPr>
              <w:rFonts w:eastAsiaTheme="minorEastAsia"/>
            </w:rPr>
            <w:delText xml:space="preserve">ommittee shall recommend just and reasonable compensation amounts for the officers to the </w:delText>
          </w:r>
          <w:r w:rsidR="00F605AC" w:rsidDel="005D7E47">
            <w:rPr>
              <w:rFonts w:eastAsiaTheme="minorEastAsia"/>
            </w:rPr>
            <w:delText>Board</w:delText>
          </w:r>
          <w:r w:rsidRPr="00F71338" w:rsidDel="005D7E47">
            <w:rPr>
              <w:rFonts w:eastAsiaTheme="minorEastAsia"/>
            </w:rPr>
            <w:delText xml:space="preserve">. At the request of the </w:delText>
          </w:r>
          <w:r w:rsidDel="005D7E47">
            <w:rPr>
              <w:rFonts w:eastAsiaTheme="minorEastAsia"/>
            </w:rPr>
            <w:delText xml:space="preserve">Chair of the </w:delText>
          </w:r>
          <w:r w:rsidR="00F605AC" w:rsidDel="005D7E47">
            <w:rPr>
              <w:rFonts w:eastAsiaTheme="minorEastAsia"/>
            </w:rPr>
            <w:delText>Board</w:delText>
          </w:r>
          <w:r w:rsidRPr="00F71338" w:rsidDel="005D7E47">
            <w:rPr>
              <w:rFonts w:eastAsiaTheme="minorEastAsia"/>
            </w:rPr>
            <w:delText xml:space="preserve">, the </w:delText>
          </w:r>
          <w:r w:rsidDel="005D7E47">
            <w:rPr>
              <w:rFonts w:eastAsiaTheme="minorEastAsia"/>
            </w:rPr>
            <w:delText>C</w:delText>
          </w:r>
          <w:r w:rsidRPr="00F71338" w:rsidDel="005D7E47">
            <w:rPr>
              <w:rFonts w:eastAsiaTheme="minorEastAsia"/>
            </w:rPr>
            <w:delText xml:space="preserve">ompensation </w:delText>
          </w:r>
          <w:r w:rsidDel="005D7E47">
            <w:rPr>
              <w:rFonts w:eastAsiaTheme="minorEastAsia"/>
            </w:rPr>
            <w:delText>C</w:delText>
          </w:r>
          <w:r w:rsidRPr="00F71338" w:rsidDel="005D7E47">
            <w:rPr>
              <w:rFonts w:eastAsiaTheme="minorEastAsia"/>
            </w:rPr>
            <w:delText>ommittee shall review any issue involving staff compensation and benefits, including but not limited to, housing, health, and retirement plans.</w:delText>
          </w:r>
        </w:del>
      </w:ins>
    </w:p>
    <w:p w14:paraId="7C87C27D" w14:textId="301347EF" w:rsidR="00F71338" w:rsidDel="005D7E47" w:rsidRDefault="00F71338" w:rsidP="00F71338">
      <w:pPr>
        <w:pStyle w:val="ListParagraph"/>
        <w:ind w:left="10" w:right="10" w:firstLine="0"/>
        <w:rPr>
          <w:ins w:id="274" w:author="Hansen Reed" w:date="2022-08-15T12:19:00Z"/>
          <w:del w:id="275" w:author="Dan Baldwin [2]" w:date="2022-11-28T11:01:00Z"/>
        </w:rPr>
      </w:pPr>
    </w:p>
    <w:p w14:paraId="6F23AA43" w14:textId="47A64566" w:rsidR="002D0AFF" w:rsidRPr="002D0AFF" w:rsidDel="005D7E47" w:rsidRDefault="002D0AFF" w:rsidP="002D0AFF">
      <w:pPr>
        <w:ind w:left="0" w:right="10" w:firstLine="0"/>
        <w:rPr>
          <w:ins w:id="276" w:author="Hansen Reed" w:date="2022-08-15T12:19:00Z"/>
          <w:del w:id="277" w:author="Dan Baldwin [2]" w:date="2022-11-28T11:01:00Z"/>
        </w:rPr>
      </w:pPr>
      <w:ins w:id="278" w:author="Hansen Reed" w:date="2022-08-15T12:19:00Z">
        <w:del w:id="279" w:author="Dan Baldwin [2]" w:date="2022-11-28T11:01:00Z">
          <w:r w:rsidRPr="002D0AFF" w:rsidDel="005D7E47">
            <w:rPr>
              <w:b/>
              <w:bCs/>
            </w:rPr>
            <w:delText>(c)</w:delText>
          </w:r>
          <w:r w:rsidRPr="002D0AFF" w:rsidDel="005D7E47">
            <w:rPr>
              <w:b/>
              <w:bCs/>
            </w:rPr>
            <w:tab/>
          </w:r>
          <w:r w:rsidR="00E21CFD" w:rsidRPr="002D0AFF" w:rsidDel="005D7E47">
            <w:rPr>
              <w:b/>
              <w:bCs/>
            </w:rPr>
            <w:delText>Executive Committee</w:delText>
          </w:r>
          <w:r w:rsidR="00F71338" w:rsidRPr="002D0AFF" w:rsidDel="005D7E47">
            <w:rPr>
              <w:b/>
              <w:bCs/>
            </w:rPr>
            <w:delText>.</w:delText>
          </w:r>
          <w:r w:rsidR="00F71338" w:rsidDel="005D7E47">
            <w:delText xml:space="preserve">  T</w:delText>
          </w:r>
          <w:r w:rsidR="00F71338" w:rsidRPr="002D0AFF" w:rsidDel="005D7E47">
            <w:rPr>
              <w:rFonts w:eastAsiaTheme="minorEastAsia"/>
            </w:rPr>
            <w:delText xml:space="preserve">he </w:delText>
          </w:r>
          <w:r w:rsidR="00F605AC" w:rsidDel="005D7E47">
            <w:rPr>
              <w:rFonts w:eastAsiaTheme="minorEastAsia"/>
            </w:rPr>
            <w:delText>Board</w:delText>
          </w:r>
          <w:r w:rsidR="00F71338" w:rsidRPr="002D0AFF" w:rsidDel="005D7E47">
            <w:rPr>
              <w:rFonts w:eastAsiaTheme="minorEastAsia"/>
            </w:rPr>
            <w:delText xml:space="preserve"> may appoint two or more Directors of the Corporation to serve as the Executive Committee of the </w:delText>
          </w:r>
          <w:r w:rsidR="00F605AC" w:rsidDel="005D7E47">
            <w:rPr>
              <w:rFonts w:eastAsiaTheme="minorEastAsia"/>
            </w:rPr>
            <w:delText>Board</w:delText>
          </w:r>
          <w:r w:rsidR="00F71338" w:rsidRPr="002D0AFF" w:rsidDel="005D7E47">
            <w:rPr>
              <w:rFonts w:eastAsiaTheme="minorEastAsia"/>
            </w:rPr>
            <w:delText xml:space="preserve">. The Executive Committee, unless limited by a resolution of the </w:delText>
          </w:r>
          <w:r w:rsidR="00F605AC" w:rsidDel="005D7E47">
            <w:rPr>
              <w:rFonts w:eastAsiaTheme="minorEastAsia"/>
            </w:rPr>
            <w:delText>Board</w:delText>
          </w:r>
          <w:r w:rsidR="00F71338" w:rsidRPr="002D0AFF" w:rsidDel="005D7E47">
            <w:rPr>
              <w:rFonts w:eastAsiaTheme="minorEastAsia"/>
            </w:rPr>
            <w:delText xml:space="preserve">, shall have and may exercise all the authority of the </w:delText>
          </w:r>
          <w:r w:rsidR="00F605AC" w:rsidDel="005D7E47">
            <w:rPr>
              <w:rFonts w:eastAsiaTheme="minorEastAsia"/>
            </w:rPr>
            <w:delText>Board</w:delText>
          </w:r>
          <w:r w:rsidR="00F71338" w:rsidRPr="002D0AFF" w:rsidDel="005D7E47">
            <w:rPr>
              <w:rFonts w:eastAsiaTheme="minorEastAsia"/>
            </w:rPr>
            <w:delText xml:space="preserve"> in the management of the business and affairs of the </w:delText>
          </w:r>
          <w:r w:rsidRPr="002D0AFF" w:rsidDel="005D7E47">
            <w:rPr>
              <w:rFonts w:eastAsiaTheme="minorEastAsia"/>
            </w:rPr>
            <w:delText>C</w:delText>
          </w:r>
          <w:r w:rsidR="00F71338" w:rsidRPr="002D0AFF" w:rsidDel="005D7E47">
            <w:rPr>
              <w:rFonts w:eastAsiaTheme="minorEastAsia"/>
            </w:rPr>
            <w:delText xml:space="preserve">orporation between meetings of the </w:delText>
          </w:r>
          <w:r w:rsidR="00F605AC" w:rsidDel="005D7E47">
            <w:rPr>
              <w:rFonts w:eastAsiaTheme="minorEastAsia"/>
            </w:rPr>
            <w:delText>Board</w:delText>
          </w:r>
          <w:r w:rsidR="00F71338" w:rsidRPr="002D0AFF" w:rsidDel="005D7E47">
            <w:rPr>
              <w:rFonts w:eastAsiaTheme="minorEastAsia"/>
            </w:rPr>
            <w:delText xml:space="preserve">; provided, however, that the </w:delText>
          </w:r>
          <w:r w:rsidRPr="002D0AFF" w:rsidDel="005D7E47">
            <w:rPr>
              <w:rFonts w:eastAsiaTheme="minorEastAsia"/>
            </w:rPr>
            <w:delText>E</w:delText>
          </w:r>
          <w:r w:rsidR="00F71338" w:rsidRPr="002D0AFF" w:rsidDel="005D7E47">
            <w:rPr>
              <w:rFonts w:eastAsiaTheme="minorEastAsia"/>
            </w:rPr>
            <w:delText xml:space="preserve">xecutive </w:delText>
          </w:r>
          <w:r w:rsidRPr="002D0AFF" w:rsidDel="005D7E47">
            <w:rPr>
              <w:rFonts w:eastAsiaTheme="minorEastAsia"/>
            </w:rPr>
            <w:delText>C</w:delText>
          </w:r>
          <w:r w:rsidR="00F71338" w:rsidRPr="002D0AFF" w:rsidDel="005D7E47">
            <w:rPr>
              <w:rFonts w:eastAsiaTheme="minorEastAsia"/>
            </w:rPr>
            <w:delText xml:space="preserve">ommittee shall not have the authority of the </w:delText>
          </w:r>
          <w:r w:rsidR="00F605AC" w:rsidDel="005D7E47">
            <w:rPr>
              <w:rFonts w:eastAsiaTheme="minorEastAsia"/>
            </w:rPr>
            <w:delText>Board</w:delText>
          </w:r>
          <w:r w:rsidR="00F71338" w:rsidRPr="002D0AFF" w:rsidDel="005D7E47">
            <w:rPr>
              <w:rFonts w:eastAsiaTheme="minorEastAsia"/>
            </w:rPr>
            <w:delText xml:space="preserve"> in reference to those matters enumerated in </w:delText>
          </w:r>
          <w:r w:rsidRPr="002D0AFF" w:rsidDel="005D7E47">
            <w:rPr>
              <w:rFonts w:eastAsiaTheme="minorEastAsia"/>
            </w:rPr>
            <w:delText xml:space="preserve">Article VI, </w:delText>
          </w:r>
          <w:r w:rsidR="00F71338" w:rsidRPr="002D0AFF" w:rsidDel="005D7E47">
            <w:rPr>
              <w:rFonts w:eastAsiaTheme="minorEastAsia"/>
            </w:rPr>
            <w:delText xml:space="preserve">Section </w:delText>
          </w:r>
          <w:r w:rsidRPr="002D0AFF" w:rsidDel="005D7E47">
            <w:rPr>
              <w:rFonts w:eastAsiaTheme="minorEastAsia"/>
            </w:rPr>
            <w:delText>1</w:delText>
          </w:r>
          <w:r w:rsidR="00F71338" w:rsidRPr="002D0AFF" w:rsidDel="005D7E47">
            <w:rPr>
              <w:rFonts w:eastAsiaTheme="minorEastAsia"/>
            </w:rPr>
            <w:delText xml:space="preserve">. All actions of the </w:delText>
          </w:r>
          <w:r w:rsidRPr="002D0AFF" w:rsidDel="005D7E47">
            <w:rPr>
              <w:rFonts w:eastAsiaTheme="minorEastAsia"/>
            </w:rPr>
            <w:delText>E</w:delText>
          </w:r>
          <w:r w:rsidR="00F71338" w:rsidRPr="002D0AFF" w:rsidDel="005D7E47">
            <w:rPr>
              <w:rFonts w:eastAsiaTheme="minorEastAsia"/>
            </w:rPr>
            <w:delText xml:space="preserve">xecutive </w:delText>
          </w:r>
          <w:r w:rsidRPr="002D0AFF" w:rsidDel="005D7E47">
            <w:rPr>
              <w:rFonts w:eastAsiaTheme="minorEastAsia"/>
            </w:rPr>
            <w:delText>C</w:delText>
          </w:r>
          <w:r w:rsidR="00F71338" w:rsidRPr="002D0AFF" w:rsidDel="005D7E47">
            <w:rPr>
              <w:rFonts w:eastAsiaTheme="minorEastAsia"/>
            </w:rPr>
            <w:delText xml:space="preserve">ommittee shall be reported to and ratified by the full </w:delText>
          </w:r>
          <w:r w:rsidR="00F605AC" w:rsidDel="005D7E47">
            <w:rPr>
              <w:rFonts w:eastAsiaTheme="minorEastAsia"/>
            </w:rPr>
            <w:delText>Board</w:delText>
          </w:r>
          <w:r w:rsidRPr="002D0AFF" w:rsidDel="005D7E47">
            <w:rPr>
              <w:rFonts w:eastAsiaTheme="minorEastAsia"/>
            </w:rPr>
            <w:delText xml:space="preserve"> </w:delText>
          </w:r>
          <w:r w:rsidR="00F71338" w:rsidRPr="002D0AFF" w:rsidDel="005D7E47">
            <w:rPr>
              <w:rFonts w:eastAsiaTheme="minorEastAsia"/>
            </w:rPr>
            <w:delText xml:space="preserve">at the next duly scheduled </w:delText>
          </w:r>
          <w:r w:rsidR="00F605AC" w:rsidDel="005D7E47">
            <w:rPr>
              <w:rFonts w:eastAsiaTheme="minorEastAsia"/>
            </w:rPr>
            <w:delText>Board</w:delText>
          </w:r>
          <w:r w:rsidR="00F71338" w:rsidRPr="002D0AFF" w:rsidDel="005D7E47">
            <w:rPr>
              <w:rFonts w:eastAsiaTheme="minorEastAsia"/>
            </w:rPr>
            <w:delText xml:space="preserve"> meeting</w:delText>
          </w:r>
          <w:r w:rsidRPr="002D0AFF" w:rsidDel="005D7E47">
            <w:rPr>
              <w:rFonts w:eastAsiaTheme="minorEastAsia"/>
            </w:rPr>
            <w:delText>.</w:delText>
          </w:r>
        </w:del>
      </w:ins>
    </w:p>
    <w:p w14:paraId="60AF4CB1" w14:textId="50C12BA7" w:rsidR="002D0AFF" w:rsidDel="005D7E47" w:rsidRDefault="002D0AFF" w:rsidP="002D0AFF">
      <w:pPr>
        <w:ind w:left="0" w:right="10" w:firstLine="0"/>
        <w:rPr>
          <w:ins w:id="280" w:author="Hansen Reed" w:date="2022-08-15T12:19:00Z"/>
          <w:del w:id="281" w:author="Dan Baldwin [2]" w:date="2022-11-28T11:01:00Z"/>
        </w:rPr>
      </w:pPr>
    </w:p>
    <w:p w14:paraId="29B8CDCC" w14:textId="13034654" w:rsidR="00E21CFD" w:rsidDel="005D7E47" w:rsidRDefault="002D0AFF" w:rsidP="002D0AFF">
      <w:pPr>
        <w:pStyle w:val="ListParagraph"/>
        <w:ind w:left="10" w:right="10" w:firstLine="0"/>
        <w:rPr>
          <w:ins w:id="282" w:author="Hansen Reed" w:date="2022-08-15T12:19:00Z"/>
          <w:del w:id="283" w:author="Dan Baldwin [2]" w:date="2022-11-28T11:01:00Z"/>
          <w:rFonts w:eastAsiaTheme="minorEastAsia"/>
        </w:rPr>
      </w:pPr>
      <w:ins w:id="284" w:author="Hansen Reed" w:date="2022-08-15T12:19:00Z">
        <w:del w:id="285" w:author="Dan Baldwin [2]" w:date="2022-11-28T11:01:00Z">
          <w:r w:rsidRPr="002D0AFF" w:rsidDel="005D7E47">
            <w:rPr>
              <w:b/>
              <w:bCs/>
            </w:rPr>
            <w:delText>(d)</w:delText>
          </w:r>
          <w:r w:rsidRPr="002D0AFF" w:rsidDel="005D7E47">
            <w:rPr>
              <w:b/>
              <w:bCs/>
            </w:rPr>
            <w:tab/>
          </w:r>
          <w:r w:rsidR="00E21CFD" w:rsidRPr="002D0AFF" w:rsidDel="005D7E47">
            <w:rPr>
              <w:b/>
              <w:bCs/>
            </w:rPr>
            <w:delText>Investment Committee</w:delText>
          </w:r>
          <w:r w:rsidRPr="002D0AFF" w:rsidDel="005D7E47">
            <w:rPr>
              <w:b/>
              <w:bCs/>
            </w:rPr>
            <w:delText>.</w:delText>
          </w:r>
          <w:r w:rsidDel="005D7E47">
            <w:delText xml:space="preserve">  </w:delText>
          </w:r>
          <w:r w:rsidRPr="005D2152" w:rsidDel="005D7E47">
            <w:rPr>
              <w:rFonts w:eastAsiaTheme="minorEastAsia"/>
            </w:rPr>
            <w:delText xml:space="preserve">This </w:delText>
          </w:r>
          <w:r w:rsidDel="005D7E47">
            <w:rPr>
              <w:rFonts w:eastAsiaTheme="minorEastAsia"/>
            </w:rPr>
            <w:delText>C</w:delText>
          </w:r>
          <w:r w:rsidRPr="005D2152" w:rsidDel="005D7E47">
            <w:rPr>
              <w:rFonts w:eastAsiaTheme="minorEastAsia"/>
            </w:rPr>
            <w:delText xml:space="preserve">orporation shall have an </w:delText>
          </w:r>
          <w:r w:rsidDel="005D7E47">
            <w:rPr>
              <w:rFonts w:eastAsiaTheme="minorEastAsia"/>
            </w:rPr>
            <w:delText>I</w:delText>
          </w:r>
          <w:r w:rsidRPr="005D2152" w:rsidDel="005D7E47">
            <w:rPr>
              <w:rFonts w:eastAsiaTheme="minorEastAsia"/>
            </w:rPr>
            <w:delText xml:space="preserve">nvestment </w:delText>
          </w:r>
          <w:r w:rsidDel="005D7E47">
            <w:rPr>
              <w:rFonts w:eastAsiaTheme="minorEastAsia"/>
            </w:rPr>
            <w:delText>C</w:delText>
          </w:r>
          <w:r w:rsidRPr="005D2152" w:rsidDel="005D7E47">
            <w:rPr>
              <w:rFonts w:eastAsiaTheme="minorEastAsia"/>
            </w:rPr>
            <w:delText xml:space="preserve">ommittee comprised of not less than three </w:delText>
          </w:r>
          <w:r w:rsidDel="005D7E47">
            <w:rPr>
              <w:rFonts w:eastAsiaTheme="minorEastAsia"/>
            </w:rPr>
            <w:delText>(3) D</w:delText>
          </w:r>
          <w:r w:rsidRPr="005D2152" w:rsidDel="005D7E47">
            <w:rPr>
              <w:rFonts w:eastAsiaTheme="minorEastAsia"/>
            </w:rPr>
            <w:delText xml:space="preserve">irectors. The </w:delText>
          </w:r>
          <w:r w:rsidDel="005D7E47">
            <w:rPr>
              <w:rFonts w:eastAsiaTheme="minorEastAsia"/>
            </w:rPr>
            <w:delText>C</w:delText>
          </w:r>
          <w:r w:rsidRPr="005D2152" w:rsidDel="005D7E47">
            <w:rPr>
              <w:rFonts w:eastAsiaTheme="minorEastAsia"/>
            </w:rPr>
            <w:delText xml:space="preserve">ommittee shall act with the care, skill, prudence, and diligence under the circumstances then prevailing that a prudent person acting in a like capacity and familiar with these matters would use in the conduct of an enterprise of like character and with like aims to accomplish the purposes of the institution. Individual investments shall be considered as part of an overall investment strategy. The </w:delText>
          </w:r>
          <w:r w:rsidR="003C0A4D" w:rsidDel="005D7E47">
            <w:rPr>
              <w:rFonts w:eastAsiaTheme="minorEastAsia"/>
            </w:rPr>
            <w:delText>C</w:delText>
          </w:r>
          <w:r w:rsidRPr="005D2152" w:rsidDel="005D7E47">
            <w:rPr>
              <w:rFonts w:eastAsiaTheme="minorEastAsia"/>
            </w:rPr>
            <w:delText xml:space="preserve">ommittee shall consider the impact of an investment on the </w:delText>
          </w:r>
          <w:r w:rsidR="003C0A4D" w:rsidDel="005D7E47">
            <w:rPr>
              <w:rFonts w:eastAsiaTheme="minorEastAsia"/>
            </w:rPr>
            <w:delText>C</w:delText>
          </w:r>
          <w:r w:rsidRPr="005D2152" w:rsidDel="005D7E47">
            <w:rPr>
              <w:rFonts w:eastAsiaTheme="minorEastAsia"/>
            </w:rPr>
            <w:delText xml:space="preserve">orporation’s public or charitable programs, present and future financial requirements, expected total return, general economic conditions, the appropriate level of risk, appropriate levels of income, growth and long-term net appreciation, and the probable safety of the funds. The </w:delText>
          </w:r>
          <w:r w:rsidR="003C0A4D" w:rsidDel="005D7E47">
            <w:rPr>
              <w:rFonts w:eastAsiaTheme="minorEastAsia"/>
            </w:rPr>
            <w:delText>C</w:delText>
          </w:r>
          <w:r w:rsidRPr="005D2152" w:rsidDel="005D7E47">
            <w:rPr>
              <w:rFonts w:eastAsiaTheme="minorEastAsia"/>
            </w:rPr>
            <w:delText>ommittee may retain professional money managers</w:delText>
          </w:r>
        </w:del>
        <w:del w:id="286" w:author="Dan Baldwin [2]" w:date="2022-11-17T12:01:00Z">
          <w:r w:rsidRPr="005D2152" w:rsidDel="00A67C60">
            <w:rPr>
              <w:rFonts w:eastAsiaTheme="minorEastAsia"/>
            </w:rPr>
            <w:delText>,</w:delText>
          </w:r>
        </w:del>
        <w:del w:id="287" w:author="Dan Baldwin [2]" w:date="2022-11-28T11:01:00Z">
          <w:r w:rsidRPr="005D2152" w:rsidDel="005D7E47">
            <w:rPr>
              <w:rFonts w:eastAsiaTheme="minorEastAsia"/>
            </w:rPr>
            <w:delText xml:space="preserve"> and shall develop an investment policy that shall be reconsidered at least annually, in light of the changing needs of the </w:delText>
          </w:r>
          <w:r w:rsidR="003C0A4D" w:rsidDel="005D7E47">
            <w:rPr>
              <w:rFonts w:eastAsiaTheme="minorEastAsia"/>
            </w:rPr>
            <w:delText>C</w:delText>
          </w:r>
          <w:r w:rsidRPr="005D2152" w:rsidDel="005D7E47">
            <w:rPr>
              <w:rFonts w:eastAsiaTheme="minorEastAsia"/>
            </w:rPr>
            <w:delText xml:space="preserve">orporation, economic conditions, and any other factors that may affect the </w:delText>
          </w:r>
          <w:r w:rsidR="003C0A4D" w:rsidDel="005D7E47">
            <w:rPr>
              <w:rFonts w:eastAsiaTheme="minorEastAsia"/>
            </w:rPr>
            <w:delText>C</w:delText>
          </w:r>
          <w:r w:rsidRPr="005D2152" w:rsidDel="005D7E47">
            <w:rPr>
              <w:rFonts w:eastAsiaTheme="minorEastAsia"/>
            </w:rPr>
            <w:delText xml:space="preserve">orporation’s tolerance of risk and need for income. The </w:delText>
          </w:r>
          <w:r w:rsidR="003C0A4D" w:rsidDel="005D7E47">
            <w:rPr>
              <w:rFonts w:eastAsiaTheme="minorEastAsia"/>
            </w:rPr>
            <w:delText>C</w:delText>
          </w:r>
          <w:r w:rsidRPr="005D2152" w:rsidDel="005D7E47">
            <w:rPr>
              <w:rFonts w:eastAsiaTheme="minorEastAsia"/>
            </w:rPr>
            <w:delText>ommittee may recommend the retention of property contributed by a donor (whether or not it produces income), and a donor’s request should be a factor in making the determination of whether to sell a particular asset contributed by a donor.</w:delText>
          </w:r>
        </w:del>
      </w:ins>
    </w:p>
    <w:p w14:paraId="5627C843" w14:textId="7FADCB65" w:rsidR="002D0AFF" w:rsidDel="005D7E47" w:rsidRDefault="002D0AFF" w:rsidP="002D0AFF">
      <w:pPr>
        <w:pStyle w:val="ListParagraph"/>
        <w:ind w:left="10" w:right="10" w:firstLine="0"/>
        <w:rPr>
          <w:ins w:id="288" w:author="Hansen Reed" w:date="2022-08-15T12:19:00Z"/>
          <w:del w:id="289" w:author="Dan Baldwin [2]" w:date="2022-11-28T11:01:00Z"/>
        </w:rPr>
      </w:pPr>
    </w:p>
    <w:p w14:paraId="387137D7" w14:textId="33EF0587" w:rsidR="00E21CFD" w:rsidDel="005D7E47" w:rsidRDefault="002D0AFF" w:rsidP="002D0AFF">
      <w:pPr>
        <w:ind w:right="10"/>
        <w:rPr>
          <w:ins w:id="290" w:author="Hansen Reed" w:date="2022-08-15T12:19:00Z"/>
          <w:del w:id="291" w:author="Dan Baldwin [2]" w:date="2022-11-28T11:01:00Z"/>
        </w:rPr>
      </w:pPr>
      <w:ins w:id="292" w:author="Hansen Reed" w:date="2022-08-15T12:19:00Z">
        <w:del w:id="293" w:author="Dan Baldwin [2]" w:date="2022-11-28T11:01:00Z">
          <w:r w:rsidDel="005D7E47">
            <w:delText>(e)</w:delText>
          </w:r>
          <w:r w:rsidDel="005D7E47">
            <w:tab/>
          </w:r>
          <w:r w:rsidR="00E21CFD" w:rsidDel="005D7E47">
            <w:delText>Governance Committee.</w:delText>
          </w:r>
          <w:r w:rsidR="008504D3" w:rsidDel="005D7E47">
            <w:delText xml:space="preserve"> I NEED LANGAUGE FOR THIS.</w:delText>
          </w:r>
        </w:del>
      </w:ins>
    </w:p>
    <w:p w14:paraId="2471A3B9" w14:textId="73B3D432" w:rsidR="00180E22" w:rsidDel="005D7E47" w:rsidRDefault="00180E22">
      <w:pPr>
        <w:ind w:left="-5" w:right="10"/>
        <w:rPr>
          <w:ins w:id="294" w:author="Hansen Reed" w:date="2022-08-15T12:19:00Z"/>
          <w:del w:id="295" w:author="Dan Baldwin [2]" w:date="2022-11-28T11:01:00Z"/>
        </w:rPr>
      </w:pPr>
    </w:p>
    <w:p w14:paraId="3800935C" w14:textId="77777777" w:rsidR="00055AAD" w:rsidRDefault="00685440">
      <w:pPr>
        <w:pStyle w:val="Heading1"/>
        <w:ind w:left="15" w:right="2"/>
      </w:pPr>
      <w:r>
        <w:lastRenderedPageBreak/>
        <w:t xml:space="preserve">ARTICLE VII. BOARD MEETINGS </w:t>
      </w:r>
    </w:p>
    <w:p w14:paraId="0921FA28" w14:textId="77777777" w:rsidR="00055AAD" w:rsidRDefault="00685440">
      <w:pPr>
        <w:spacing w:after="0" w:line="259" w:lineRule="auto"/>
        <w:ind w:left="0" w:firstLine="0"/>
      </w:pPr>
      <w:r>
        <w:t xml:space="preserve"> </w:t>
      </w:r>
    </w:p>
    <w:p w14:paraId="778679D0" w14:textId="0298F4D3" w:rsidR="00055AAD" w:rsidRDefault="00685440">
      <w:pPr>
        <w:ind w:left="-5" w:right="10"/>
      </w:pPr>
      <w:r>
        <w:rPr>
          <w:b/>
        </w:rPr>
        <w:t>Section 1. Meetings.</w:t>
      </w:r>
      <w:r>
        <w:t xml:space="preserve"> The </w:t>
      </w:r>
      <w:r w:rsidR="00F605AC">
        <w:t>Board</w:t>
      </w:r>
      <w:del w:id="296" w:author="Hansen Reed" w:date="2022-08-15T12:19:00Z">
        <w:r w:rsidR="00B62319">
          <w:delText xml:space="preserve"> of Directors</w:delText>
        </w:r>
      </w:del>
      <w:r>
        <w:t xml:space="preserve"> shall hold regular meetings, not less than annually, at such times and places as are determined by the </w:t>
      </w:r>
      <w:r w:rsidR="00F605AC">
        <w:t>Board</w:t>
      </w:r>
      <w:r>
        <w:t xml:space="preserve">, or if no times or places are determined by the </w:t>
      </w:r>
      <w:r w:rsidR="00F605AC">
        <w:t>Board</w:t>
      </w:r>
      <w:r>
        <w:t xml:space="preserve">, as determined by the Chair.  Special meetings of the </w:t>
      </w:r>
      <w:r w:rsidR="00F605AC">
        <w:t>Board</w:t>
      </w:r>
      <w:r>
        <w:t xml:space="preserve"> may be called by the Chair</w:t>
      </w:r>
      <w:ins w:id="297" w:author="Hansen Reed" w:date="2022-08-15T12:19:00Z">
        <w:r w:rsidR="00E276F1">
          <w:t>, the president,</w:t>
        </w:r>
        <w:r>
          <w:t xml:space="preserve"> </w:t>
        </w:r>
        <w:r w:rsidR="00E276F1">
          <w:t>the secretary,</w:t>
        </w:r>
      </w:ins>
      <w:r w:rsidR="00E276F1">
        <w:t xml:space="preserve"> </w:t>
      </w:r>
      <w:r>
        <w:t xml:space="preserve">and shall be called by </w:t>
      </w:r>
      <w:del w:id="298" w:author="Hansen Reed" w:date="2022-08-15T12:19:00Z">
        <w:r w:rsidR="00B62319">
          <w:delText>him or her</w:delText>
        </w:r>
      </w:del>
      <w:ins w:id="299" w:author="Hansen Reed" w:date="2022-08-15T12:19:00Z">
        <w:r w:rsidR="00E276F1">
          <w:t>the Chair</w:t>
        </w:r>
      </w:ins>
      <w:r>
        <w:t xml:space="preserve"> on the request of any two Directors.  Notices of all meetings of the </w:t>
      </w:r>
      <w:r w:rsidR="00F605AC">
        <w:t>Board</w:t>
      </w:r>
      <w:r>
        <w:t xml:space="preserve"> shall be given by mail to the usual business or residence address of each Director at least five</w:t>
      </w:r>
      <w:r w:rsidR="00B46619">
        <w:t xml:space="preserve"> </w:t>
      </w:r>
      <w:ins w:id="300" w:author="Hansen Reed" w:date="2022-08-15T12:19:00Z">
        <w:r w:rsidR="00B46619">
          <w:t>(5)</w:t>
        </w:r>
        <w:r>
          <w:t xml:space="preserve"> </w:t>
        </w:r>
      </w:ins>
      <w:r>
        <w:t xml:space="preserve">days before the meeting, but notice may be waived by any Director expressly or by his or her attendance at the meeting.   </w:t>
      </w:r>
    </w:p>
    <w:p w14:paraId="7CFC23FC" w14:textId="77777777" w:rsidR="00055AAD" w:rsidRDefault="00685440">
      <w:pPr>
        <w:spacing w:after="0" w:line="259" w:lineRule="auto"/>
        <w:ind w:left="0" w:firstLine="0"/>
      </w:pPr>
      <w:r>
        <w:t xml:space="preserve"> </w:t>
      </w:r>
    </w:p>
    <w:p w14:paraId="6FFD6B76" w14:textId="4B3CF47A" w:rsidR="00055AAD" w:rsidRDefault="00685440">
      <w:pPr>
        <w:ind w:left="-5" w:right="10"/>
      </w:pPr>
      <w:r>
        <w:rPr>
          <w:b/>
        </w:rPr>
        <w:t xml:space="preserve">Section 2. Meetings by Telephone Conference or Other Communication Equipment.  </w:t>
      </w:r>
      <w:r>
        <w:t xml:space="preserve">Members of the Board may participate in a meeting through use of conference telephone, electronic video screen communication, or other communications equipment. Participation in a meeting pursuant to this Section 2 constitutes presence in person at that meeting if all of the following apply:  </w:t>
      </w:r>
    </w:p>
    <w:p w14:paraId="681083E1" w14:textId="77777777" w:rsidR="00055AAD" w:rsidRDefault="00685440">
      <w:pPr>
        <w:spacing w:after="0" w:line="259" w:lineRule="auto"/>
        <w:ind w:left="0" w:firstLine="0"/>
      </w:pPr>
      <w:r>
        <w:t xml:space="preserve"> </w:t>
      </w:r>
    </w:p>
    <w:p w14:paraId="5CA02BDF" w14:textId="77777777" w:rsidR="00055AAD" w:rsidRDefault="00685440">
      <w:pPr>
        <w:numPr>
          <w:ilvl w:val="0"/>
          <w:numId w:val="5"/>
        </w:numPr>
        <w:ind w:right="10" w:hanging="360"/>
      </w:pPr>
      <w:r>
        <w:t xml:space="preserve">Each member participating in the meeting can communicate with all of the other members concurrently.  </w:t>
      </w:r>
    </w:p>
    <w:p w14:paraId="07C001C0" w14:textId="77777777" w:rsidR="00055AAD" w:rsidRDefault="00685440">
      <w:pPr>
        <w:numPr>
          <w:ilvl w:val="0"/>
          <w:numId w:val="5"/>
        </w:numPr>
        <w:ind w:right="10" w:hanging="360"/>
      </w:pPr>
      <w:r>
        <w:t xml:space="preserve">Each member is provided the means of participating in all matters before the Board, including the capacity to propose, or to interpose an objection to, a specific action to be taken by the Corporation.  </w:t>
      </w:r>
    </w:p>
    <w:p w14:paraId="6C0FE044" w14:textId="40F5021E" w:rsidR="00055AAD" w:rsidRDefault="00685440">
      <w:pPr>
        <w:numPr>
          <w:ilvl w:val="0"/>
          <w:numId w:val="5"/>
        </w:numPr>
        <w:ind w:right="10" w:hanging="360"/>
      </w:pPr>
      <w:r>
        <w:t xml:space="preserve">The Corporation adopts and implements some means of verifying both of the following: </w:t>
      </w:r>
      <w:del w:id="301" w:author="Hansen Reed" w:date="2022-08-15T12:19:00Z">
        <w:r w:rsidR="00B62319">
          <w:delText xml:space="preserve"> </w:delText>
        </w:r>
      </w:del>
      <w:r>
        <w:t xml:space="preserve">(i) A person communicating by telephone, electronic video screen, or other  </w:t>
      </w:r>
    </w:p>
    <w:p w14:paraId="381B6F6A" w14:textId="77976AFB" w:rsidR="00055AAD" w:rsidRDefault="00685440">
      <w:pPr>
        <w:ind w:left="730" w:right="88"/>
      </w:pPr>
      <w:r>
        <w:t xml:space="preserve">communications equipment is a </w:t>
      </w:r>
      <w:del w:id="302" w:author="Hansen Reed" w:date="2022-08-15T12:19:00Z">
        <w:r w:rsidR="00B62319">
          <w:delText>director</w:delText>
        </w:r>
      </w:del>
      <w:ins w:id="303" w:author="Hansen Reed" w:date="2022-08-15T12:19:00Z">
        <w:r w:rsidR="00E276F1">
          <w:t>D</w:t>
        </w:r>
        <w:r>
          <w:t>irector</w:t>
        </w:r>
      </w:ins>
      <w:r>
        <w:t xml:space="preserve"> entitled to participate in the Board meeting; and </w:t>
      </w:r>
      <w:del w:id="304" w:author="Hansen Reed" w:date="2022-08-15T12:19:00Z">
        <w:r w:rsidR="00B62319">
          <w:delText xml:space="preserve"> </w:delText>
        </w:r>
      </w:del>
      <w:r>
        <w:t xml:space="preserve">(ii) All statements, questions, actions, or votes were made by that </w:t>
      </w:r>
      <w:del w:id="305" w:author="Hansen Reed" w:date="2022-08-15T12:19:00Z">
        <w:r w:rsidR="00B62319">
          <w:delText>director</w:delText>
        </w:r>
      </w:del>
      <w:ins w:id="306" w:author="Hansen Reed" w:date="2022-08-15T12:19:00Z">
        <w:r w:rsidR="00E276F1">
          <w:t>D</w:t>
        </w:r>
        <w:r>
          <w:t>irector</w:t>
        </w:r>
      </w:ins>
      <w:r>
        <w:t xml:space="preserve"> and </w:t>
      </w:r>
      <w:proofErr w:type="gramStart"/>
      <w:r>
        <w:t>not  by</w:t>
      </w:r>
      <w:proofErr w:type="gramEnd"/>
      <w:r>
        <w:t xml:space="preserve"> another person not permitted to participate as a director.  </w:t>
      </w:r>
    </w:p>
    <w:p w14:paraId="0F8DFFC4" w14:textId="77777777" w:rsidR="00055AAD" w:rsidRDefault="00685440">
      <w:pPr>
        <w:spacing w:after="0" w:line="259" w:lineRule="auto"/>
        <w:ind w:left="720" w:firstLine="0"/>
      </w:pPr>
      <w:r>
        <w:t xml:space="preserve"> </w:t>
      </w:r>
    </w:p>
    <w:p w14:paraId="5599B5E7" w14:textId="77777777" w:rsidR="00055AAD" w:rsidRDefault="00685440">
      <w:pPr>
        <w:spacing w:after="0" w:line="259" w:lineRule="auto"/>
        <w:ind w:left="-5"/>
      </w:pPr>
      <w:r>
        <w:rPr>
          <w:b/>
        </w:rPr>
        <w:t xml:space="preserve">Section 3. Quorum Requirements.  </w:t>
      </w:r>
    </w:p>
    <w:p w14:paraId="04E44580" w14:textId="77777777" w:rsidR="00055AAD" w:rsidRDefault="00685440">
      <w:pPr>
        <w:spacing w:after="0" w:line="259" w:lineRule="auto"/>
        <w:ind w:left="0" w:firstLine="0"/>
      </w:pPr>
      <w:r>
        <w:rPr>
          <w:b/>
        </w:rPr>
        <w:t xml:space="preserve"> </w:t>
      </w:r>
    </w:p>
    <w:p w14:paraId="444AE62A" w14:textId="44C00CFC" w:rsidR="00055AAD" w:rsidRDefault="00685440">
      <w:pPr>
        <w:numPr>
          <w:ilvl w:val="0"/>
          <w:numId w:val="6"/>
        </w:numPr>
        <w:ind w:right="10" w:hanging="360"/>
      </w:pPr>
      <w:r>
        <w:t xml:space="preserve">The attendance of a majority of the authorized number of </w:t>
      </w:r>
      <w:del w:id="307" w:author="Hansen Reed" w:date="2022-08-15T12:19:00Z">
        <w:r w:rsidR="00B62319">
          <w:delText>directors</w:delText>
        </w:r>
      </w:del>
      <w:ins w:id="308" w:author="Hansen Reed" w:date="2022-08-15T12:19:00Z">
        <w:r w:rsidR="00E276F1">
          <w:t>D</w:t>
        </w:r>
        <w:r>
          <w:t>irectors</w:t>
        </w:r>
      </w:ins>
      <w:r>
        <w:t xml:space="preserve"> at any meeting of the </w:t>
      </w:r>
      <w:del w:id="309" w:author="Hansen Reed" w:date="2022-08-15T12:19:00Z">
        <w:r w:rsidR="00B62319">
          <w:delText>directors</w:delText>
        </w:r>
      </w:del>
      <w:ins w:id="310" w:author="Hansen Reed" w:date="2022-08-15T12:19:00Z">
        <w:r w:rsidR="00E276F1">
          <w:t>D</w:t>
        </w:r>
        <w:r>
          <w:t>irectors</w:t>
        </w:r>
      </w:ins>
      <w:r>
        <w:t xml:space="preserve"> shall constitute a quorum for the transaction of business, except to adjourn as provided in Section 5 of this Article VII.  </w:t>
      </w:r>
    </w:p>
    <w:p w14:paraId="086CA89C" w14:textId="3877B0DE" w:rsidR="00055AAD" w:rsidRDefault="00685440">
      <w:pPr>
        <w:numPr>
          <w:ilvl w:val="0"/>
          <w:numId w:val="6"/>
        </w:numPr>
        <w:ind w:right="10" w:hanging="360"/>
      </w:pPr>
      <w:r>
        <w:t xml:space="preserve">Except as otherwise provided herein or in the California Nonprofit Corporation Law, </w:t>
      </w:r>
      <w:del w:id="311" w:author="Hansen Reed" w:date="2022-08-15T12:19:00Z">
        <w:r w:rsidR="00B62319">
          <w:delText>every act or decision done or made by a majority of the directors</w:delText>
        </w:r>
      </w:del>
      <w:ins w:id="312" w:author="Hansen Reed" w:date="2022-08-15T12:19:00Z">
        <w:r w:rsidR="0082538C" w:rsidRPr="005D2152">
          <w:rPr>
            <w:rFonts w:eastAsiaTheme="minorEastAsia"/>
          </w:rPr>
          <w:t xml:space="preserve">including, without limitation, those provisions relating to (1) approval of contracts or transactions in which a </w:t>
        </w:r>
        <w:r w:rsidR="0082538C">
          <w:rPr>
            <w:rFonts w:eastAsiaTheme="minorEastAsia"/>
          </w:rPr>
          <w:t>D</w:t>
        </w:r>
        <w:r w:rsidR="0082538C" w:rsidRPr="005D2152">
          <w:rPr>
            <w:rFonts w:eastAsiaTheme="minorEastAsia"/>
          </w:rPr>
          <w:t xml:space="preserve">irector has a direct or indirect material financial interest, (2) approval of certain transactions between corporations having common directorships, (3) creation of and appointments to </w:t>
        </w:r>
        <w:r w:rsidR="0082538C">
          <w:rPr>
            <w:rFonts w:eastAsiaTheme="minorEastAsia"/>
          </w:rPr>
          <w:t>C</w:t>
        </w:r>
        <w:r w:rsidR="0082538C" w:rsidRPr="005D2152">
          <w:rPr>
            <w:rFonts w:eastAsiaTheme="minorEastAsia"/>
          </w:rPr>
          <w:t xml:space="preserve">ommittees, and (4) indemnification of </w:t>
        </w:r>
        <w:r w:rsidR="0082538C">
          <w:rPr>
            <w:rFonts w:eastAsiaTheme="minorEastAsia"/>
          </w:rPr>
          <w:t>D</w:t>
        </w:r>
        <w:r w:rsidR="0082538C" w:rsidRPr="005D2152">
          <w:rPr>
            <w:rFonts w:eastAsiaTheme="minorEastAsia"/>
          </w:rPr>
          <w:t>irectors</w:t>
        </w:r>
        <w:r w:rsidR="0082538C">
          <w:rPr>
            <w:rFonts w:eastAsiaTheme="minorEastAsia"/>
          </w:rPr>
          <w:t>,</w:t>
        </w:r>
        <w:r w:rsidR="0082538C" w:rsidRPr="005D2152">
          <w:rPr>
            <w:rFonts w:eastAsiaTheme="minorEastAsia"/>
          </w:rPr>
          <w:t xml:space="preserve"> </w:t>
        </w:r>
        <w:r>
          <w:t xml:space="preserve">every act or decision done or made by a majority of the </w:t>
        </w:r>
        <w:r w:rsidR="00E276F1">
          <w:t>D</w:t>
        </w:r>
        <w:r>
          <w:t>irectors</w:t>
        </w:r>
      </w:ins>
      <w:r>
        <w:t xml:space="preserve"> present at a meeting duly held at which a quorum is present shall be regarded as the act of the </w:t>
      </w:r>
      <w:r w:rsidR="00F605AC">
        <w:t>Board</w:t>
      </w:r>
      <w:del w:id="313" w:author="Hansen Reed" w:date="2022-08-15T12:19:00Z">
        <w:r w:rsidR="00B62319">
          <w:delText xml:space="preserve"> of Directors.</w:delText>
        </w:r>
      </w:del>
      <w:ins w:id="314" w:author="Hansen Reed" w:date="2022-08-15T12:19:00Z">
        <w:r>
          <w:t>.</w:t>
        </w:r>
      </w:ins>
      <w:r>
        <w:t xml:space="preserve">  </w:t>
      </w:r>
    </w:p>
    <w:p w14:paraId="4B8D29DC" w14:textId="62C916A7" w:rsidR="00055AAD" w:rsidRDefault="00685440">
      <w:pPr>
        <w:numPr>
          <w:ilvl w:val="0"/>
          <w:numId w:val="6"/>
        </w:numPr>
        <w:ind w:right="10" w:hanging="360"/>
      </w:pPr>
      <w:r>
        <w:t xml:space="preserve">A meeting at which a quorum is initially present may continue to transact business, notwithstanding the withdrawal of </w:t>
      </w:r>
      <w:del w:id="315" w:author="Hansen Reed" w:date="2022-08-15T12:19:00Z">
        <w:r w:rsidR="00B62319">
          <w:delText>directors</w:delText>
        </w:r>
      </w:del>
      <w:ins w:id="316" w:author="Hansen Reed" w:date="2022-08-15T12:19:00Z">
        <w:r w:rsidR="00E276F1">
          <w:t>D</w:t>
        </w:r>
        <w:r>
          <w:t>irectors</w:t>
        </w:r>
      </w:ins>
      <w:r>
        <w:t xml:space="preserve"> below a quorum, if any action taken is approved by at least a majority of the required quorum for that meeting or such greater number as is required by the Articles of Incorporation or these Bylaws.  </w:t>
      </w:r>
    </w:p>
    <w:p w14:paraId="018BB7D0" w14:textId="77777777" w:rsidR="00055AAD" w:rsidRDefault="00685440">
      <w:pPr>
        <w:spacing w:after="0" w:line="259" w:lineRule="auto"/>
        <w:ind w:left="0" w:firstLine="0"/>
      </w:pPr>
      <w:r>
        <w:t xml:space="preserve"> </w:t>
      </w:r>
    </w:p>
    <w:p w14:paraId="681766B3" w14:textId="0BF15226" w:rsidR="00055AAD" w:rsidRDefault="00685440">
      <w:pPr>
        <w:ind w:left="-5" w:right="10"/>
      </w:pPr>
      <w:r>
        <w:rPr>
          <w:b/>
        </w:rPr>
        <w:t>Section 4. Waiver of Notice</w:t>
      </w:r>
      <w:r>
        <w:t xml:space="preserve">. The transaction of any meeting of the </w:t>
      </w:r>
      <w:r w:rsidR="00F605AC">
        <w:t>Board</w:t>
      </w:r>
      <w:del w:id="317" w:author="Hansen Reed" w:date="2022-08-15T12:19:00Z">
        <w:r w:rsidR="00B62319">
          <w:delText xml:space="preserve"> of Directors</w:delText>
        </w:r>
      </w:del>
      <w:r>
        <w:t xml:space="preserve">,  however called and noticed or wherever held, shall be as valid as though taken at a meeting </w:t>
      </w:r>
      <w:r>
        <w:lastRenderedPageBreak/>
        <w:t xml:space="preserve">duly held after regular call and notice, if (i) a quorum is present; and (ii) either before or after the meeting, each of the </w:t>
      </w:r>
      <w:del w:id="318" w:author="Hansen Reed" w:date="2022-08-15T12:19:00Z">
        <w:r w:rsidR="00B62319">
          <w:delText>directors</w:delText>
        </w:r>
      </w:del>
      <w:ins w:id="319" w:author="Hansen Reed" w:date="2022-08-15T12:19:00Z">
        <w:r w:rsidR="0082538C">
          <w:t>D</w:t>
        </w:r>
        <w:r>
          <w:t>irectors</w:t>
        </w:r>
      </w:ins>
      <w:r>
        <w:t xml:space="preserve"> not present, individually or collectively, signs a written waiver of notice, a consent to the holding of the meeting, or an approval of the minutes thereof. The waiver of notice or consent need not specify the purpose of the meeting. All waivers, consents and approvals shall be filed with the Corporation records or made a part of the minutes of the meeting and shall have the same force and effect as a unanimous vote of the </w:t>
      </w:r>
      <w:r w:rsidR="00F605AC">
        <w:t>Board</w:t>
      </w:r>
      <w:r>
        <w:t xml:space="preserve">. The requirement of notice of a meeting shall also be deemed to have been waived by any </w:t>
      </w:r>
      <w:del w:id="320" w:author="Hansen Reed" w:date="2022-08-15T12:19:00Z">
        <w:r w:rsidR="00B62319">
          <w:delText>director</w:delText>
        </w:r>
      </w:del>
      <w:ins w:id="321" w:author="Hansen Reed" w:date="2022-08-15T12:19:00Z">
        <w:r w:rsidR="0082538C">
          <w:t>D</w:t>
        </w:r>
        <w:r>
          <w:t>irector</w:t>
        </w:r>
      </w:ins>
      <w:r>
        <w:t xml:space="preserve"> who attends the meeting without protesting before or at its commencement about the lack of notice.  </w:t>
      </w:r>
    </w:p>
    <w:p w14:paraId="64CBCD73" w14:textId="77777777" w:rsidR="00055AAD" w:rsidRDefault="00685440">
      <w:pPr>
        <w:spacing w:after="0" w:line="259" w:lineRule="auto"/>
        <w:ind w:left="0" w:firstLine="0"/>
      </w:pPr>
      <w:r>
        <w:rPr>
          <w:b/>
        </w:rPr>
        <w:t xml:space="preserve"> </w:t>
      </w:r>
    </w:p>
    <w:p w14:paraId="799593B5" w14:textId="61A2A787" w:rsidR="00055AAD" w:rsidRDefault="00685440">
      <w:pPr>
        <w:ind w:left="-5" w:right="10"/>
      </w:pPr>
      <w:r>
        <w:rPr>
          <w:b/>
        </w:rPr>
        <w:t>Section 5. Adjournment</w:t>
      </w:r>
      <w:r>
        <w:t xml:space="preserve">. A majority of the </w:t>
      </w:r>
      <w:del w:id="322" w:author="Hansen Reed" w:date="2022-08-15T12:19:00Z">
        <w:r w:rsidR="00B62319">
          <w:delText>directors</w:delText>
        </w:r>
      </w:del>
      <w:ins w:id="323" w:author="Hansen Reed" w:date="2022-08-15T12:19:00Z">
        <w:r w:rsidR="005D6252">
          <w:t>D</w:t>
        </w:r>
        <w:r>
          <w:t>irectors</w:t>
        </w:r>
      </w:ins>
      <w:r>
        <w:t xml:space="preserve"> present, whether or not constituting a quorum, may adjourn any meeting to another time and place or may adjourn for purposes of reconvening in executive session to discuss and vote upon personnel matters, litigation in which the Corporation is or may become involved and orders of business of a similar nature. If the meeting is adjourned for more than twenty-four (24) hours, notice of adjournment to any other time or place shall be given prior to the time of the adjourned meeting to the </w:t>
      </w:r>
      <w:del w:id="324" w:author="Hansen Reed" w:date="2022-08-15T12:19:00Z">
        <w:r w:rsidR="00B62319">
          <w:delText>directors</w:delText>
        </w:r>
      </w:del>
      <w:ins w:id="325" w:author="Hansen Reed" w:date="2022-08-15T12:19:00Z">
        <w:r w:rsidR="005D6252">
          <w:t>D</w:t>
        </w:r>
        <w:r>
          <w:t>irectors</w:t>
        </w:r>
      </w:ins>
      <w:r>
        <w:t xml:space="preserve"> who were not present at the time of the adjournment. Except as hereinabove provided, notice of adjournment need not be given.  </w:t>
      </w:r>
    </w:p>
    <w:p w14:paraId="7A508C46" w14:textId="77777777" w:rsidR="00055AAD" w:rsidRDefault="00685440">
      <w:pPr>
        <w:spacing w:after="0" w:line="259" w:lineRule="auto"/>
        <w:ind w:left="0" w:firstLine="0"/>
      </w:pPr>
      <w:r>
        <w:t xml:space="preserve"> </w:t>
      </w:r>
    </w:p>
    <w:p w14:paraId="7F224DA4" w14:textId="39139147" w:rsidR="00055AAD" w:rsidRDefault="00685440">
      <w:pPr>
        <w:spacing w:after="111"/>
        <w:ind w:left="-5" w:right="10"/>
      </w:pPr>
      <w:r>
        <w:rPr>
          <w:b/>
        </w:rPr>
        <w:t>Section 6. Action Without a Meeting</w:t>
      </w:r>
      <w:r>
        <w:t xml:space="preserve">. Any action required or permitted to be taken by the </w:t>
      </w:r>
      <w:r w:rsidR="00F605AC">
        <w:t>Board</w:t>
      </w:r>
      <w:r>
        <w:t xml:space="preserve"> </w:t>
      </w:r>
      <w:del w:id="326" w:author="Hansen Reed" w:date="2022-08-15T12:19:00Z">
        <w:r w:rsidR="00B62319">
          <w:delText xml:space="preserve">of Directors </w:delText>
        </w:r>
      </w:del>
      <w:r>
        <w:t xml:space="preserve">under any provision of the law may be taken without a meeting if all members of the Board individually or collectively consent in writing to the action.  Such written consent or consents shall be filed with the minutes of the proceedings of the Board and shall then have the same effect as a unanimous vote of those Directors.  Any certificate or other document filed under any provision of law relating to the action taken in that matter shall state that the action was taken by unanimous consent of the </w:t>
      </w:r>
      <w:r w:rsidR="00F605AC">
        <w:t>Board</w:t>
      </w:r>
      <w:r>
        <w:t xml:space="preserve"> </w:t>
      </w:r>
      <w:del w:id="327" w:author="Hansen Reed" w:date="2022-08-15T12:19:00Z">
        <w:r w:rsidR="00B62319">
          <w:delText xml:space="preserve">of Directors </w:delText>
        </w:r>
      </w:del>
      <w:r>
        <w:t xml:space="preserve">without a meeting and that the Articles of Incorporation and the Bylaws of this corporation authorize the Directors to act in that matter, and that statement shall be prima facie evidence of such authority. </w:t>
      </w:r>
    </w:p>
    <w:p w14:paraId="6209824A" w14:textId="77777777" w:rsidR="00055AAD" w:rsidRDefault="00685440">
      <w:pPr>
        <w:spacing w:after="0" w:line="259" w:lineRule="auto"/>
        <w:ind w:left="65" w:firstLine="0"/>
        <w:jc w:val="center"/>
      </w:pPr>
      <w:r>
        <w:rPr>
          <w:b/>
        </w:rPr>
        <w:t xml:space="preserve"> </w:t>
      </w:r>
    </w:p>
    <w:p w14:paraId="21D83883" w14:textId="77777777" w:rsidR="00055AAD" w:rsidRDefault="00685440">
      <w:pPr>
        <w:pStyle w:val="Heading1"/>
        <w:ind w:left="15"/>
      </w:pPr>
      <w:r>
        <w:t xml:space="preserve">ARTICLE VIII. OFFICERS </w:t>
      </w:r>
    </w:p>
    <w:p w14:paraId="7EFCB514" w14:textId="77777777" w:rsidR="00055AAD" w:rsidRDefault="00685440">
      <w:pPr>
        <w:spacing w:after="0" w:line="259" w:lineRule="auto"/>
        <w:ind w:left="65" w:firstLine="0"/>
        <w:jc w:val="center"/>
      </w:pPr>
      <w:r>
        <w:rPr>
          <w:b/>
        </w:rPr>
        <w:t xml:space="preserve"> </w:t>
      </w:r>
    </w:p>
    <w:p w14:paraId="3FBBC903" w14:textId="419F8A15" w:rsidR="00055AAD" w:rsidRDefault="00685440">
      <w:pPr>
        <w:ind w:left="-5" w:right="10"/>
      </w:pPr>
      <w:r>
        <w:rPr>
          <w:b/>
        </w:rPr>
        <w:t>Section 1. Officers</w:t>
      </w:r>
      <w:r>
        <w:t xml:space="preserve">. The officers of the Corporation shall be: (1) a chair, (2) a vice chair, (3) a secretary, and (4) a treasurer. The Corporation </w:t>
      </w:r>
      <w:proofErr w:type="gramStart"/>
      <w:r>
        <w:t>may also have,</w:t>
      </w:r>
      <w:proofErr w:type="gramEnd"/>
      <w:r>
        <w:t xml:space="preserve"> at the discretion of the Board, one or more vice chairs, or one or more assistant treasurers, and such other officers as may be appointed in accordance with the provisions of Section 2 following. Any two or more offices, except the office of Chair and Secretary, may be held by the same person. </w:t>
      </w:r>
      <w:ins w:id="328" w:author="Hansen Reed" w:date="2022-08-15T12:19:00Z">
        <w:r w:rsidR="00FB0FE6">
          <w:t xml:space="preserve">Notwithstanding anything contained herein this Article VIII to the contrary, the Corporation shall have a President/Chief Executive Officer who shall serve at the discretion of the </w:t>
        </w:r>
        <w:r w:rsidR="00F605AC">
          <w:t>Board</w:t>
        </w:r>
        <w:r w:rsidR="00FB0FE6">
          <w:t>.</w:t>
        </w:r>
      </w:ins>
    </w:p>
    <w:p w14:paraId="221B3E99" w14:textId="77777777" w:rsidR="00055AAD" w:rsidRDefault="00685440">
      <w:pPr>
        <w:spacing w:after="0" w:line="259" w:lineRule="auto"/>
        <w:ind w:left="0" w:firstLine="0"/>
      </w:pPr>
      <w:r>
        <w:t xml:space="preserve"> </w:t>
      </w:r>
    </w:p>
    <w:p w14:paraId="0A3D4A81" w14:textId="77777777" w:rsidR="00055AAD" w:rsidRDefault="00685440">
      <w:pPr>
        <w:ind w:left="-5" w:right="10"/>
      </w:pPr>
      <w:r>
        <w:rPr>
          <w:b/>
        </w:rPr>
        <w:t>Section 2. Election of Officers</w:t>
      </w:r>
      <w:r>
        <w:t xml:space="preserve">. The officers of the Corporation shall be chosen annually by majority vote of the Board and each officer shall hold office for one year or until he or she shall resign or be removed or otherwise disqualified to serve, or until his or her successor shall be elected and qualified.  </w:t>
      </w:r>
    </w:p>
    <w:p w14:paraId="6C5FDEF3" w14:textId="77777777" w:rsidR="00055AAD" w:rsidRDefault="00685440">
      <w:pPr>
        <w:spacing w:after="0" w:line="259" w:lineRule="auto"/>
        <w:ind w:left="0" w:firstLine="0"/>
      </w:pPr>
      <w:r>
        <w:t xml:space="preserve"> </w:t>
      </w:r>
    </w:p>
    <w:p w14:paraId="34F8F0F0" w14:textId="77777777" w:rsidR="00055AAD" w:rsidRDefault="00685440">
      <w:pPr>
        <w:ind w:left="-5" w:right="10"/>
      </w:pPr>
      <w:r>
        <w:rPr>
          <w:b/>
        </w:rPr>
        <w:t>Section 3. Removal of Officers</w:t>
      </w:r>
      <w:r>
        <w:t xml:space="preserve">.  Any officer may be removed, either with or without cause, by the Board at any regular or special meeting.  </w:t>
      </w:r>
    </w:p>
    <w:p w14:paraId="4D3FE6F3" w14:textId="77777777" w:rsidR="00055AAD" w:rsidRDefault="00685440">
      <w:pPr>
        <w:spacing w:after="0" w:line="259" w:lineRule="auto"/>
        <w:ind w:left="0" w:firstLine="0"/>
      </w:pPr>
      <w:r>
        <w:t xml:space="preserve"> </w:t>
      </w:r>
    </w:p>
    <w:p w14:paraId="278BE839" w14:textId="77777777" w:rsidR="00055AAD" w:rsidRDefault="00685440">
      <w:pPr>
        <w:ind w:left="-5" w:right="10"/>
      </w:pPr>
      <w:r>
        <w:rPr>
          <w:b/>
        </w:rPr>
        <w:lastRenderedPageBreak/>
        <w:t>Section 4. Resignation of Officers</w:t>
      </w:r>
      <w:r>
        <w:t xml:space="preserve">. Any officer may resign at any time by giving notice to the Board or to the president or to the secretary. Any such resignation shall take effect at the date of the receipt of such notice or at any later time specified therein; and unless otherwise specified therein, the acceptance of such resignation shall not be necessary to make it effective.  </w:t>
      </w:r>
    </w:p>
    <w:p w14:paraId="3D58946B" w14:textId="77777777" w:rsidR="00055AAD" w:rsidRDefault="00685440">
      <w:pPr>
        <w:spacing w:after="0" w:line="259" w:lineRule="auto"/>
        <w:ind w:left="0" w:firstLine="0"/>
      </w:pPr>
      <w:r>
        <w:t xml:space="preserve"> </w:t>
      </w:r>
    </w:p>
    <w:p w14:paraId="0A42B22E" w14:textId="49E18D0E" w:rsidR="00055AAD" w:rsidRDefault="00685440">
      <w:pPr>
        <w:ind w:left="-5" w:right="10"/>
      </w:pPr>
      <w:r>
        <w:rPr>
          <w:b/>
        </w:rPr>
        <w:t>Section 5. Vacancies</w:t>
      </w:r>
      <w:r>
        <w:t>. A vacancy in any office because of death, resignation, removal,</w:t>
      </w:r>
      <w:del w:id="329" w:author="Dan Baldwin [2]" w:date="2022-11-17T12:17:00Z">
        <w:r w:rsidDel="00CB3BC1">
          <w:delText xml:space="preserve"> </w:delText>
        </w:r>
      </w:del>
      <w:r>
        <w:t xml:space="preserve"> disqualification, or any other cause shall be filled in the manner prescribed in these Bylaws for</w:t>
      </w:r>
      <w:del w:id="330" w:author="Dan Baldwin [2]" w:date="2022-11-17T12:17:00Z">
        <w:r w:rsidDel="00DD2D7D">
          <w:delText xml:space="preserve"> </w:delText>
        </w:r>
      </w:del>
      <w:r>
        <w:t xml:space="preserve"> regular appointments to that office.  </w:t>
      </w:r>
    </w:p>
    <w:p w14:paraId="3BBA3201" w14:textId="77777777" w:rsidR="00055AAD" w:rsidRDefault="00685440">
      <w:pPr>
        <w:spacing w:after="0" w:line="259" w:lineRule="auto"/>
        <w:ind w:left="0" w:firstLine="0"/>
      </w:pPr>
      <w:r>
        <w:rPr>
          <w:b/>
        </w:rPr>
        <w:t xml:space="preserve"> </w:t>
      </w:r>
    </w:p>
    <w:p w14:paraId="18ADEFD9" w14:textId="77777777" w:rsidR="00710828" w:rsidRDefault="00685440" w:rsidP="00710828">
      <w:pPr>
        <w:ind w:left="-5" w:right="10"/>
        <w:rPr>
          <w:ins w:id="331" w:author="Dan Baldwin [2]" w:date="2022-12-12T12:00:00Z"/>
        </w:rPr>
      </w:pPr>
      <w:r>
        <w:rPr>
          <w:b/>
        </w:rPr>
        <w:t>Section 6. Chair.</w:t>
      </w:r>
      <w:r>
        <w:t xml:space="preserve"> </w:t>
      </w:r>
    </w:p>
    <w:p w14:paraId="47556752" w14:textId="491978B3" w:rsidR="00710828" w:rsidRDefault="00710828" w:rsidP="00710828">
      <w:pPr>
        <w:ind w:left="-5" w:right="10"/>
        <w:rPr>
          <w:ins w:id="332" w:author="Dan Baldwin [2]" w:date="2022-12-12T12:00:00Z"/>
        </w:rPr>
      </w:pPr>
      <w:ins w:id="333" w:author="Dan Baldwin [2]" w:date="2022-12-12T12:00:00Z">
        <w:r>
          <w:t xml:space="preserve">The chair shall be elected by the Board from among the directors. </w:t>
        </w:r>
        <w:r>
          <w:rPr>
            <w:rFonts w:ascii="Roboto" w:hAnsi="Roboto"/>
            <w:color w:val="202124"/>
            <w:shd w:val="clear" w:color="auto" w:fill="FFFFFF"/>
          </w:rPr>
          <w:t>The board chair </w:t>
        </w:r>
        <w:r>
          <w:rPr>
            <w:rFonts w:ascii="Roboto" w:hAnsi="Roboto"/>
            <w:b/>
            <w:bCs/>
            <w:color w:val="202124"/>
            <w:shd w:val="clear" w:color="auto" w:fill="FFFFFF"/>
          </w:rPr>
          <w:t>ensures the board meets its obligations and fulfills its governance responsibilities</w:t>
        </w:r>
        <w:r>
          <w:rPr>
            <w:rFonts w:ascii="Roboto" w:hAnsi="Roboto"/>
            <w:color w:val="202124"/>
            <w:shd w:val="clear" w:color="auto" w:fill="FFFFFF"/>
          </w:rPr>
          <w:t xml:space="preserve">. The board chair oversees the quality of the board's governance processes </w:t>
        </w:r>
        <w:proofErr w:type="gramStart"/>
        <w:r>
          <w:rPr>
            <w:rFonts w:ascii="Roboto" w:hAnsi="Roboto"/>
            <w:color w:val="202124"/>
            <w:shd w:val="clear" w:color="auto" w:fill="FFFFFF"/>
          </w:rPr>
          <w:t>including:</w:t>
        </w:r>
        <w:proofErr w:type="gramEnd"/>
        <w:r>
          <w:rPr>
            <w:rFonts w:ascii="Roboto" w:hAnsi="Roboto"/>
            <w:color w:val="202124"/>
            <w:shd w:val="clear" w:color="auto" w:fill="FFFFFF"/>
          </w:rPr>
          <w:t xml:space="preserve"> Ensuring that the board performs a governance role that respects and understands the role of management. </w:t>
        </w:r>
        <w:r>
          <w:t xml:space="preserve">The Chair works closely with the Corporation’s president/CEO.  The Chair performs these duties together with such other powers and duties as may be prescribed by the Board or these Bylaws.  </w:t>
        </w:r>
      </w:ins>
    </w:p>
    <w:p w14:paraId="711D190B" w14:textId="32699CB7" w:rsidR="00055AAD" w:rsidDel="00710828" w:rsidRDefault="00685440" w:rsidP="00710828">
      <w:pPr>
        <w:ind w:left="-5" w:right="10"/>
        <w:rPr>
          <w:del w:id="334" w:author="Dan Baldwin [2]" w:date="2022-12-12T12:00:00Z"/>
        </w:rPr>
      </w:pPr>
      <w:del w:id="335" w:author="Dan Baldwin [2]" w:date="2022-12-12T12:00:00Z">
        <w:r w:rsidDel="00710828">
          <w:delText xml:space="preserve">The chair shall be elected by the Board from among the directors. Subject to the control of the Board, the chair will have general supervision, direction and control of the affairs and officers of the Corporation. He or she shall preside at all meetings of the Board, and shall have the general power and duties of management usually vested in the office of president of a corporation, together with such other powers and duties as may be prescribed by the Board or these Bylaws.  </w:delText>
        </w:r>
      </w:del>
    </w:p>
    <w:p w14:paraId="04569C2F" w14:textId="09561AF9" w:rsidR="00055AAD" w:rsidDel="00710828" w:rsidRDefault="00685440" w:rsidP="00710828">
      <w:pPr>
        <w:ind w:left="-5" w:right="10"/>
        <w:rPr>
          <w:del w:id="336" w:author="Dan Baldwin [2]" w:date="2022-12-12T12:00:00Z"/>
        </w:rPr>
      </w:pPr>
      <w:del w:id="337" w:author="Dan Baldwin [2]" w:date="2022-12-12T12:00:00Z">
        <w:r w:rsidDel="00710828">
          <w:delText xml:space="preserve"> </w:delText>
        </w:r>
      </w:del>
    </w:p>
    <w:p w14:paraId="09B25AD2" w14:textId="77777777" w:rsidR="00055AAD" w:rsidRDefault="00685440">
      <w:pPr>
        <w:ind w:left="-5" w:right="10"/>
      </w:pPr>
      <w:r>
        <w:rPr>
          <w:b/>
        </w:rPr>
        <w:t>Section 7. Vice Chair.</w:t>
      </w:r>
      <w:r>
        <w:t xml:space="preserve"> The vice chair shall be elected by the Board from among the directors. In the absence or disability of the chair, the vice chair shall perform all the duties of the chair and when so acting shall have all the powers of, and be subject to all the restriction upon, the chair. He or she shall have such other powers and perform such other duties as from time to time may be prescribed by the Board or these Bylaws.  </w:t>
      </w:r>
    </w:p>
    <w:p w14:paraId="1A52D00E" w14:textId="77777777" w:rsidR="00055AAD" w:rsidRDefault="00685440">
      <w:pPr>
        <w:spacing w:after="0" w:line="259" w:lineRule="auto"/>
        <w:ind w:left="0" w:firstLine="0"/>
      </w:pPr>
      <w:r>
        <w:t xml:space="preserve"> </w:t>
      </w:r>
    </w:p>
    <w:p w14:paraId="7604718A" w14:textId="6199AF87" w:rsidR="00055AAD" w:rsidRDefault="00685440">
      <w:pPr>
        <w:spacing w:after="112"/>
        <w:ind w:left="-5" w:right="10"/>
      </w:pPr>
      <w:r>
        <w:rPr>
          <w:b/>
        </w:rPr>
        <w:t>Section 8. Secretary.</w:t>
      </w:r>
      <w:r>
        <w:t xml:space="preserve"> The Secretary shall keep minutes of the meetings of the </w:t>
      </w:r>
      <w:r w:rsidR="00F605AC">
        <w:t>Board</w:t>
      </w:r>
      <w:del w:id="338" w:author="Hansen Reed" w:date="2022-08-15T12:19:00Z">
        <w:r w:rsidR="00B62319">
          <w:delText xml:space="preserve"> of Directors</w:delText>
        </w:r>
      </w:del>
      <w:r>
        <w:t xml:space="preserve">, cause all notices to be duly given in accordance with the provisions of these Bylaws or as required by law, be custodian of the corporate records of the corporation, and perform such other duties as are assigned him or her from time to time by the Chair or the </w:t>
      </w:r>
      <w:r w:rsidR="00F605AC">
        <w:t>Board</w:t>
      </w:r>
      <w:del w:id="339" w:author="Hansen Reed" w:date="2022-08-15T12:19:00Z">
        <w:r w:rsidR="00B62319">
          <w:delText xml:space="preserve"> of Directors.</w:delText>
        </w:r>
      </w:del>
      <w:ins w:id="340" w:author="Hansen Reed" w:date="2022-08-15T12:19:00Z">
        <w:r>
          <w:t>.</w:t>
        </w:r>
      </w:ins>
      <w:r>
        <w:t xml:space="preserve"> </w:t>
      </w:r>
    </w:p>
    <w:p w14:paraId="2384ADC6" w14:textId="77777777" w:rsidR="00055AAD" w:rsidRDefault="00685440">
      <w:pPr>
        <w:spacing w:after="0" w:line="259" w:lineRule="auto"/>
        <w:ind w:left="0" w:firstLine="0"/>
      </w:pPr>
      <w:r>
        <w:rPr>
          <w:b/>
        </w:rPr>
        <w:t xml:space="preserve"> </w:t>
      </w:r>
    </w:p>
    <w:p w14:paraId="340B5B79" w14:textId="3FE28040" w:rsidR="00055AAD" w:rsidRDefault="00685440">
      <w:pPr>
        <w:ind w:left="-5" w:right="10"/>
      </w:pPr>
      <w:r>
        <w:rPr>
          <w:b/>
        </w:rPr>
        <w:t xml:space="preserve">Section 9. Treasurer. </w:t>
      </w:r>
      <w:r>
        <w:t xml:space="preserve">The treasurer shall keep and maintain, or cause to be kept and </w:t>
      </w:r>
      <w:del w:id="341" w:author="Dan Baldwin [2]" w:date="2022-11-17T12:18:00Z">
        <w:r w:rsidDel="00DD2D7D">
          <w:delText xml:space="preserve"> </w:delText>
        </w:r>
      </w:del>
      <w:r>
        <w:t xml:space="preserve">maintained, adequate and correct accounts of the properties and business transactions of the Corporation, including accounts of its assets, liabilities, receipts, disbursements, gains, losses, capital, retained earnings and other matters customarily included in financial statements. The books and records shall at all reasonable times be open to inspection by any director. The treasurer shall provide for the deposit of all monies and other valuables in the name and to the credit of the Corporation with such depositories as may be designated by the Board. He or she shall provide for the disbursement of the funds of the Corporation as may be ordered by the Board, shall render to the president and directors whenever they request it an account of all of his or her transactions as treasurer and of the financial condition of the Corporation, and shall have such other powers and perform such other duties as may be prescribed by the Board or these Bylaws.  </w:t>
      </w:r>
    </w:p>
    <w:p w14:paraId="4F4F0658" w14:textId="25B34C44" w:rsidR="00FB0FE6" w:rsidRDefault="00FB0FE6">
      <w:pPr>
        <w:ind w:left="-5" w:right="10"/>
        <w:rPr>
          <w:ins w:id="342" w:author="Hansen Reed" w:date="2022-08-15T12:19:00Z"/>
        </w:rPr>
      </w:pPr>
    </w:p>
    <w:p w14:paraId="6A818E90" w14:textId="5F98159E" w:rsidR="00FB0FE6" w:rsidRDefault="00FB0FE6">
      <w:pPr>
        <w:ind w:left="-5" w:right="10"/>
        <w:rPr>
          <w:ins w:id="343" w:author="Hansen Reed" w:date="2022-08-15T12:19:00Z"/>
        </w:rPr>
      </w:pPr>
      <w:ins w:id="344" w:author="Hansen Reed" w:date="2022-08-15T12:19:00Z">
        <w:r w:rsidRPr="00972DCF">
          <w:rPr>
            <w:b/>
            <w:bCs/>
          </w:rPr>
          <w:lastRenderedPageBreak/>
          <w:t>Section 10.  President/Chief Executive Officer.</w:t>
        </w:r>
        <w:r>
          <w:t xml:space="preserve">  </w:t>
        </w:r>
        <w:r w:rsidRPr="005D2152">
          <w:rPr>
            <w:rFonts w:eastAsiaTheme="minorEastAsia"/>
          </w:rPr>
          <w:t xml:space="preserve">Subject to such supervisory powers as the </w:t>
        </w:r>
        <w:r w:rsidR="00F605AC">
          <w:rPr>
            <w:rFonts w:eastAsiaTheme="minorEastAsia"/>
          </w:rPr>
          <w:t>Board</w:t>
        </w:r>
        <w:r>
          <w:rPr>
            <w:rFonts w:eastAsiaTheme="minorEastAsia"/>
          </w:rPr>
          <w:t xml:space="preserve"> </w:t>
        </w:r>
        <w:r w:rsidRPr="005D2152">
          <w:rPr>
            <w:rFonts w:eastAsiaTheme="minorEastAsia"/>
          </w:rPr>
          <w:t xml:space="preserve">may give to the </w:t>
        </w:r>
        <w:r>
          <w:rPr>
            <w:rFonts w:eastAsiaTheme="minorEastAsia"/>
          </w:rPr>
          <w:t>C</w:t>
        </w:r>
        <w:r w:rsidRPr="005D2152">
          <w:rPr>
            <w:rFonts w:eastAsiaTheme="minorEastAsia"/>
          </w:rPr>
          <w:t xml:space="preserve">hair of the </w:t>
        </w:r>
        <w:r w:rsidR="00F605AC">
          <w:rPr>
            <w:rFonts w:eastAsiaTheme="minorEastAsia"/>
          </w:rPr>
          <w:t>Board</w:t>
        </w:r>
        <w:r w:rsidRPr="005D2152">
          <w:rPr>
            <w:rFonts w:eastAsiaTheme="minorEastAsia"/>
          </w:rPr>
          <w:t xml:space="preserve">, if any, and subject to the control of the </w:t>
        </w:r>
        <w:r w:rsidR="00F605AC">
          <w:rPr>
            <w:rFonts w:eastAsiaTheme="minorEastAsia"/>
          </w:rPr>
          <w:t>Board</w:t>
        </w:r>
        <w:r w:rsidRPr="005D2152">
          <w:rPr>
            <w:rFonts w:eastAsiaTheme="minorEastAsia"/>
          </w:rPr>
          <w:t xml:space="preserve">, the </w:t>
        </w:r>
        <w:r>
          <w:rPr>
            <w:rFonts w:eastAsiaTheme="minorEastAsia"/>
          </w:rPr>
          <w:t xml:space="preserve">President/CEO </w:t>
        </w:r>
        <w:r w:rsidRPr="005D2152">
          <w:rPr>
            <w:rFonts w:eastAsiaTheme="minorEastAsia"/>
          </w:rPr>
          <w:t xml:space="preserve">shall be the general manager of the </w:t>
        </w:r>
        <w:r>
          <w:rPr>
            <w:rFonts w:eastAsiaTheme="minorEastAsia"/>
          </w:rPr>
          <w:t>C</w:t>
        </w:r>
        <w:r w:rsidRPr="005D2152">
          <w:rPr>
            <w:rFonts w:eastAsiaTheme="minorEastAsia"/>
          </w:rPr>
          <w:t xml:space="preserve">orporation and shall supervise, direct, and control the </w:t>
        </w:r>
        <w:r>
          <w:rPr>
            <w:rFonts w:eastAsiaTheme="minorEastAsia"/>
          </w:rPr>
          <w:t>C</w:t>
        </w:r>
        <w:r w:rsidRPr="005D2152">
          <w:rPr>
            <w:rFonts w:eastAsiaTheme="minorEastAsia"/>
          </w:rPr>
          <w:t xml:space="preserve">orporation’s activities, affairs, and </w:t>
        </w:r>
        <w:r>
          <w:rPr>
            <w:rFonts w:eastAsiaTheme="minorEastAsia"/>
          </w:rPr>
          <w:t xml:space="preserve">other </w:t>
        </w:r>
        <w:r w:rsidRPr="005D2152">
          <w:rPr>
            <w:rFonts w:eastAsiaTheme="minorEastAsia"/>
          </w:rPr>
          <w:t>officers. The</w:t>
        </w:r>
        <w:r>
          <w:rPr>
            <w:rFonts w:eastAsiaTheme="minorEastAsia"/>
          </w:rPr>
          <w:t xml:space="preserve"> P</w:t>
        </w:r>
        <w:r w:rsidRPr="005D2152">
          <w:rPr>
            <w:rFonts w:eastAsiaTheme="minorEastAsia"/>
          </w:rPr>
          <w:t>resident</w:t>
        </w:r>
        <w:r>
          <w:rPr>
            <w:rFonts w:eastAsiaTheme="minorEastAsia"/>
          </w:rPr>
          <w:t>/CEO</w:t>
        </w:r>
        <w:r w:rsidRPr="005D2152">
          <w:rPr>
            <w:rFonts w:eastAsiaTheme="minorEastAsia"/>
          </w:rPr>
          <w:t xml:space="preserve"> shall have such other powers and duties as the </w:t>
        </w:r>
        <w:proofErr w:type="gramStart"/>
        <w:r w:rsidR="00F605AC">
          <w:rPr>
            <w:rFonts w:eastAsiaTheme="minorEastAsia"/>
          </w:rPr>
          <w:t>Board</w:t>
        </w:r>
        <w:proofErr w:type="gramEnd"/>
        <w:r w:rsidRPr="005D2152">
          <w:rPr>
            <w:rFonts w:eastAsiaTheme="minorEastAsia"/>
          </w:rPr>
          <w:t xml:space="preserve"> or the bylaws may require.</w:t>
        </w:r>
        <w:r w:rsidR="000727DF">
          <w:rPr>
            <w:rFonts w:eastAsiaTheme="minorEastAsia"/>
          </w:rPr>
          <w:t xml:space="preserve">  The President/CEO shall not be a </w:t>
        </w:r>
      </w:ins>
      <w:ins w:id="345" w:author="Hansen Reed" w:date="2022-08-15T12:20:00Z">
        <w:r w:rsidR="000727DF">
          <w:rPr>
            <w:rFonts w:eastAsiaTheme="minorEastAsia"/>
          </w:rPr>
          <w:t>member of the Board and shall have no voting rights.</w:t>
        </w:r>
      </w:ins>
    </w:p>
    <w:p w14:paraId="32C102EE" w14:textId="77777777" w:rsidR="00055AAD" w:rsidRDefault="00685440">
      <w:pPr>
        <w:spacing w:after="0" w:line="259" w:lineRule="auto"/>
        <w:ind w:left="0" w:firstLine="0"/>
      </w:pPr>
      <w:r>
        <w:t xml:space="preserve"> </w:t>
      </w:r>
    </w:p>
    <w:p w14:paraId="319A335D" w14:textId="77777777" w:rsidR="00055AAD" w:rsidRDefault="00685440">
      <w:pPr>
        <w:pStyle w:val="Heading1"/>
        <w:ind w:left="15"/>
      </w:pPr>
      <w:r>
        <w:t xml:space="preserve">ARTICLE IX. FINANCIAL MATTERS AND REPORTS </w:t>
      </w:r>
    </w:p>
    <w:p w14:paraId="03B13488" w14:textId="77777777" w:rsidR="00055AAD" w:rsidRDefault="00685440">
      <w:pPr>
        <w:spacing w:after="0" w:line="259" w:lineRule="auto"/>
        <w:ind w:left="65" w:firstLine="0"/>
        <w:jc w:val="center"/>
      </w:pPr>
      <w:r>
        <w:rPr>
          <w:b/>
        </w:rPr>
        <w:t xml:space="preserve"> </w:t>
      </w:r>
    </w:p>
    <w:p w14:paraId="4038EC4B" w14:textId="0CF64201" w:rsidR="00055AAD" w:rsidRDefault="00685440">
      <w:pPr>
        <w:ind w:left="-5" w:right="10"/>
      </w:pPr>
      <w:r>
        <w:rPr>
          <w:b/>
        </w:rPr>
        <w:t>Section 1. Checks.</w:t>
      </w:r>
      <w:r>
        <w:t xml:space="preserve"> All checks or demands for money and notes of the Corporation shall be signed by the chair and treasurer, or by such other officer or officers</w:t>
      </w:r>
      <w:r w:rsidR="00B37E08">
        <w:t xml:space="preserve"> </w:t>
      </w:r>
      <w:ins w:id="346" w:author="Hansen Reed" w:date="2022-08-15T12:19:00Z">
        <w:r w:rsidR="00B37E08">
          <w:t>including, without limitation, the President/CEO</w:t>
        </w:r>
        <w:r>
          <w:t xml:space="preserve"> </w:t>
        </w:r>
      </w:ins>
      <w:r>
        <w:t xml:space="preserve">or such other </w:t>
      </w:r>
      <w:del w:id="347" w:author="Hansen Reed" w:date="2022-08-15T12:19:00Z">
        <w:r w:rsidR="00B62319">
          <w:delText>person or  persons</w:delText>
        </w:r>
      </w:del>
      <w:ins w:id="348" w:author="Hansen Reed" w:date="2022-08-15T12:19:00Z">
        <w:r w:rsidR="00B37E08">
          <w:t>officers</w:t>
        </w:r>
      </w:ins>
      <w:r>
        <w:t xml:space="preserve"> as the </w:t>
      </w:r>
      <w:r w:rsidR="00F605AC">
        <w:t>Board</w:t>
      </w:r>
      <w:del w:id="349" w:author="Hansen Reed" w:date="2022-08-15T12:19:00Z">
        <w:r w:rsidR="00B62319">
          <w:delText xml:space="preserve"> of Directors</w:delText>
        </w:r>
      </w:del>
      <w:r>
        <w:t xml:space="preserve"> may from time to time designate.  </w:t>
      </w:r>
    </w:p>
    <w:p w14:paraId="62CDDD80" w14:textId="77777777" w:rsidR="00055AAD" w:rsidRDefault="00685440">
      <w:pPr>
        <w:spacing w:after="0" w:line="259" w:lineRule="auto"/>
        <w:ind w:left="0" w:firstLine="0"/>
      </w:pPr>
      <w:r>
        <w:t xml:space="preserve"> </w:t>
      </w:r>
    </w:p>
    <w:p w14:paraId="0EB752B1" w14:textId="5A999F32" w:rsidR="00055AAD" w:rsidRDefault="00685440">
      <w:pPr>
        <w:ind w:left="-5" w:right="10"/>
      </w:pPr>
      <w:r>
        <w:rPr>
          <w:b/>
        </w:rPr>
        <w:t>Section 2. Books and Records.</w:t>
      </w:r>
      <w:r>
        <w:t xml:space="preserve"> This Corporation shall keep adequate and correct books and records of account; minutes of the proceedings of its </w:t>
      </w:r>
      <w:r w:rsidR="00F605AC">
        <w:t>Board</w:t>
      </w:r>
      <w:r>
        <w:t xml:space="preserve"> </w:t>
      </w:r>
      <w:del w:id="350" w:author="Hansen Reed" w:date="2022-08-15T12:19:00Z">
        <w:r w:rsidR="00B62319">
          <w:delText xml:space="preserve">of Directors </w:delText>
        </w:r>
      </w:del>
      <w:r>
        <w:t xml:space="preserve">and committees of the </w:t>
      </w:r>
      <w:r w:rsidR="00F605AC">
        <w:t>Board</w:t>
      </w:r>
      <w:del w:id="351" w:author="Hansen Reed" w:date="2022-08-15T12:19:00Z">
        <w:r w:rsidR="00B62319">
          <w:delText xml:space="preserve"> of Directors</w:delText>
        </w:r>
      </w:del>
      <w:r>
        <w:t xml:space="preserve">; and a record of the members of the </w:t>
      </w:r>
      <w:r w:rsidR="00F605AC">
        <w:t>Board</w:t>
      </w:r>
      <w:del w:id="352" w:author="Hansen Reed" w:date="2022-08-15T12:19:00Z">
        <w:r w:rsidR="00B62319">
          <w:delText xml:space="preserve"> of Directors</w:delText>
        </w:r>
      </w:del>
      <w:r>
        <w:t xml:space="preserve"> showing their names and addresses.  </w:t>
      </w:r>
    </w:p>
    <w:p w14:paraId="29EC05F3" w14:textId="77777777" w:rsidR="00055AAD" w:rsidRDefault="00685440">
      <w:pPr>
        <w:spacing w:after="0" w:line="259" w:lineRule="auto"/>
        <w:ind w:left="0" w:firstLine="0"/>
      </w:pPr>
      <w:r>
        <w:rPr>
          <w:b/>
        </w:rPr>
        <w:t xml:space="preserve"> </w:t>
      </w:r>
    </w:p>
    <w:p w14:paraId="5EAD1736" w14:textId="527D1528" w:rsidR="00055AAD" w:rsidRDefault="00685440">
      <w:pPr>
        <w:ind w:left="-5" w:right="10"/>
      </w:pPr>
      <w:r>
        <w:rPr>
          <w:b/>
        </w:rPr>
        <w:t>Section 3. Budgets and Financial Statements</w:t>
      </w:r>
      <w:r>
        <w:t xml:space="preserve">. Financial statements and related information for the Corporation shall be regularly prepared and copies thereof shall be distributed to each </w:t>
      </w:r>
      <w:del w:id="353" w:author="Hansen Reed" w:date="2022-08-15T12:19:00Z">
        <w:r w:rsidR="00B62319">
          <w:delText>director</w:delText>
        </w:r>
      </w:del>
      <w:ins w:id="354" w:author="Hansen Reed" w:date="2022-08-15T12:19:00Z">
        <w:r w:rsidR="003D3D31">
          <w:t>D</w:t>
        </w:r>
        <w:r>
          <w:t>irector</w:t>
        </w:r>
      </w:ins>
      <w:r>
        <w:t xml:space="preserve"> of the Corporation.  </w:t>
      </w:r>
    </w:p>
    <w:p w14:paraId="31606DF3" w14:textId="77777777" w:rsidR="00055AAD" w:rsidRDefault="00685440">
      <w:pPr>
        <w:spacing w:after="0" w:line="259" w:lineRule="auto"/>
        <w:ind w:left="0" w:firstLine="0"/>
      </w:pPr>
      <w:r>
        <w:t xml:space="preserve"> </w:t>
      </w:r>
    </w:p>
    <w:p w14:paraId="5B66DC5E" w14:textId="77777777" w:rsidR="00055AAD" w:rsidRDefault="00685440">
      <w:pPr>
        <w:pStyle w:val="Heading1"/>
        <w:ind w:left="15" w:right="2"/>
      </w:pPr>
      <w:bookmarkStart w:id="355" w:name="_Hlk121238349"/>
      <w:r>
        <w:t xml:space="preserve">ARTICLE X. DISTRIBUTIONS AND DISBURSEMENTS </w:t>
      </w:r>
    </w:p>
    <w:p w14:paraId="1420DADE" w14:textId="77777777" w:rsidR="00055AAD" w:rsidRDefault="00685440">
      <w:pPr>
        <w:spacing w:after="0" w:line="259" w:lineRule="auto"/>
        <w:ind w:left="65" w:firstLine="0"/>
        <w:jc w:val="center"/>
      </w:pPr>
      <w:r>
        <w:rPr>
          <w:b/>
        </w:rPr>
        <w:t xml:space="preserve"> </w:t>
      </w:r>
    </w:p>
    <w:p w14:paraId="7CFB4FAC" w14:textId="77777777" w:rsidR="00E717CB" w:rsidRPr="00E717CB" w:rsidRDefault="00E717CB" w:rsidP="00E717CB">
      <w:pPr>
        <w:spacing w:after="0" w:line="259" w:lineRule="auto"/>
        <w:ind w:left="65" w:firstLine="0"/>
        <w:jc w:val="center"/>
        <w:rPr>
          <w:ins w:id="356" w:author="Dan Baldwin [2]" w:date="2022-12-07T11:57:00Z"/>
        </w:rPr>
      </w:pPr>
    </w:p>
    <w:p w14:paraId="502C6754" w14:textId="77777777" w:rsidR="00E717CB" w:rsidRPr="00E717CB" w:rsidRDefault="00E717CB" w:rsidP="00E717CB">
      <w:pPr>
        <w:ind w:left="-5" w:right="10"/>
        <w:rPr>
          <w:ins w:id="357" w:author="Dan Baldwin [2]" w:date="2022-12-07T11:57:00Z"/>
        </w:rPr>
      </w:pPr>
      <w:ins w:id="358" w:author="Dan Baldwin [2]" w:date="2022-12-07T11:57:00Z">
        <w:r w:rsidRPr="00E717CB">
          <w:rPr>
            <w:b/>
          </w:rPr>
          <w:t>Section 1.</w:t>
        </w:r>
        <w:r w:rsidRPr="00E717CB">
          <w:t xml:space="preserve"> </w:t>
        </w:r>
        <w:r w:rsidRPr="00E717CB">
          <w:rPr>
            <w:b/>
          </w:rPr>
          <w:t>Distributions</w:t>
        </w:r>
        <w:r w:rsidRPr="00E717CB">
          <w:t>. The Board, at least annually, shall determine a percentage that will be made available from the Corporation’s endowed funds for grant purposes.  The amount determined will apply to all endowed funds and adhere to the Uniform Prudent Management of Institutional Funds Act (commonly known as UPMIFA).  The Board shall also determine the percentage of all disbursements to be made for expenses (</w:t>
        </w:r>
        <w:proofErr w:type="gramStart"/>
        <w:r w:rsidRPr="00E717CB">
          <w:t>i.e.</w:t>
        </w:r>
        <w:proofErr w:type="gramEnd"/>
        <w:r w:rsidRPr="00E717CB">
          <w:t xml:space="preserve"> fees on funds) incurred by the Corporation.  All determinations as to distributions shall be by affirmative vote of a majority of the total Board. </w:t>
        </w:r>
      </w:ins>
    </w:p>
    <w:p w14:paraId="5284E671" w14:textId="77777777" w:rsidR="00E717CB" w:rsidRPr="00E717CB" w:rsidRDefault="00E717CB" w:rsidP="00E717CB">
      <w:pPr>
        <w:spacing w:after="0" w:line="259" w:lineRule="auto"/>
        <w:ind w:left="0" w:firstLine="0"/>
        <w:rPr>
          <w:ins w:id="359" w:author="Dan Baldwin [2]" w:date="2022-12-07T11:57:00Z"/>
        </w:rPr>
      </w:pPr>
      <w:ins w:id="360" w:author="Dan Baldwin [2]" w:date="2022-12-07T11:57:00Z">
        <w:r w:rsidRPr="00E717CB">
          <w:rPr>
            <w:b/>
          </w:rPr>
          <w:t xml:space="preserve"> </w:t>
        </w:r>
      </w:ins>
    </w:p>
    <w:p w14:paraId="4F897097" w14:textId="77777777" w:rsidR="00E717CB" w:rsidRPr="00E717CB" w:rsidRDefault="00E717CB" w:rsidP="00E717CB">
      <w:pPr>
        <w:ind w:left="-5" w:right="10"/>
        <w:rPr>
          <w:ins w:id="361" w:author="Dan Baldwin [2]" w:date="2022-12-07T11:57:00Z"/>
        </w:rPr>
      </w:pPr>
      <w:ins w:id="362" w:author="Dan Baldwin [2]" w:date="2022-12-07T11:57:00Z">
        <w:r w:rsidRPr="00E717CB">
          <w:rPr>
            <w:b/>
          </w:rPr>
          <w:t>Section 2.</w:t>
        </w:r>
        <w:r w:rsidRPr="00E717CB">
          <w:t xml:space="preserve"> </w:t>
        </w:r>
        <w:r w:rsidRPr="00E717CB">
          <w:rPr>
            <w:b/>
          </w:rPr>
          <w:t>Due Diligence.</w:t>
        </w:r>
        <w:r w:rsidRPr="00E717CB">
          <w:t xml:space="preserve"> The Board shall direct staff to gather and analyze facts and conduct such investigations and research as are necessary to determine the most effective distribution of funds for meeting the needs of Monterey County.  The Board may, in furtherance of the Corporation’s charitable purposes, when needs have been determined and with appropriate provisions to assure use solely for those purposes, direct distributions that best carry out those purposes. All distributions from funds whose establishment were accompanied by donor instructions will honor said instructions. </w:t>
        </w:r>
      </w:ins>
    </w:p>
    <w:p w14:paraId="52524A59" w14:textId="77777777" w:rsidR="00E717CB" w:rsidRDefault="00E717CB">
      <w:pPr>
        <w:ind w:left="-5" w:right="10"/>
        <w:rPr>
          <w:ins w:id="363" w:author="Dan Baldwin [2]" w:date="2022-12-07T11:58:00Z"/>
          <w:b/>
        </w:rPr>
      </w:pPr>
    </w:p>
    <w:p w14:paraId="4B792C86" w14:textId="2032A78B" w:rsidR="00055AAD" w:rsidDel="00E717CB" w:rsidRDefault="00685440">
      <w:pPr>
        <w:ind w:left="-5" w:right="10"/>
        <w:rPr>
          <w:del w:id="364" w:author="Dan Baldwin [2]" w:date="2022-12-07T11:57:00Z"/>
        </w:rPr>
      </w:pPr>
      <w:del w:id="365" w:author="Dan Baldwin [2]" w:date="2022-12-07T11:57:00Z">
        <w:r w:rsidDel="00E717CB">
          <w:rPr>
            <w:b/>
          </w:rPr>
          <w:delText>Section 1.</w:delText>
        </w:r>
        <w:r w:rsidDel="00E717CB">
          <w:delText xml:space="preserve"> </w:delText>
        </w:r>
        <w:r w:rsidDel="00E717CB">
          <w:rPr>
            <w:b/>
          </w:rPr>
          <w:delText>Distributions</w:delText>
        </w:r>
        <w:r w:rsidDel="00E717CB">
          <w:delText xml:space="preserve">. The </w:delText>
        </w:r>
        <w:r w:rsidR="00F605AC" w:rsidDel="00E717CB">
          <w:delText>Board</w:delText>
        </w:r>
        <w:r w:rsidR="00B62319" w:rsidDel="00E717CB">
          <w:delText xml:space="preserve"> of Directors</w:delText>
        </w:r>
        <w:r w:rsidDel="00E717CB">
          <w:delText xml:space="preserve">, at least annually, shall determine all distributions to be made from net income and principal of the </w:delText>
        </w:r>
        <w:r w:rsidR="00B62319" w:rsidDel="00E717CB">
          <w:delText>corporation</w:delText>
        </w:r>
      </w:del>
      <w:ins w:id="366" w:author="Hansen Reed" w:date="2022-08-15T12:19:00Z">
        <w:del w:id="367" w:author="Dan Baldwin [2]" w:date="2022-12-07T11:57:00Z">
          <w:r w:rsidR="007E02A1" w:rsidDel="00E717CB">
            <w:delText>C</w:delText>
          </w:r>
          <w:r w:rsidDel="00E717CB">
            <w:delText>orporation</w:delText>
          </w:r>
        </w:del>
      </w:ins>
      <w:del w:id="368" w:author="Dan Baldwin [2]" w:date="2022-12-07T11:57:00Z">
        <w:r w:rsidDel="00E717CB">
          <w:delText xml:space="preserve"> and make, or authorize and direct the respective agents having custody of funds of the </w:delText>
        </w:r>
        <w:r w:rsidR="00B62319" w:rsidDel="00E717CB">
          <w:delText>corporation</w:delText>
        </w:r>
      </w:del>
      <w:ins w:id="369" w:author="Hansen Reed" w:date="2022-08-15T12:19:00Z">
        <w:del w:id="370" w:author="Dan Baldwin [2]" w:date="2022-12-07T11:57:00Z">
          <w:r w:rsidR="007E02A1" w:rsidDel="00E717CB">
            <w:delText>C</w:delText>
          </w:r>
          <w:r w:rsidDel="00E717CB">
            <w:delText>orporation</w:delText>
          </w:r>
        </w:del>
      </w:ins>
      <w:del w:id="371" w:author="Dan Baldwin [2]" w:date="2022-12-07T11:57:00Z">
        <w:r w:rsidDel="00E717CB">
          <w:delText xml:space="preserve"> to make payments to organizations or persons to whom payments are to be made in such amounts and at such times and with such accompanying restrictions, if any, as it deems necessary to assure use for the </w:delText>
        </w:r>
        <w:r w:rsidR="00B62319" w:rsidDel="00E717CB">
          <w:delText>corporation’s</w:delText>
        </w:r>
      </w:del>
      <w:ins w:id="372" w:author="Hansen Reed" w:date="2022-08-15T12:19:00Z">
        <w:del w:id="373" w:author="Dan Baldwin [2]" w:date="2022-12-07T11:57:00Z">
          <w:r w:rsidR="007E02A1" w:rsidDel="00E717CB">
            <w:delText>C</w:delText>
          </w:r>
          <w:r w:rsidDel="00E717CB">
            <w:delText>orporation’s</w:delText>
          </w:r>
        </w:del>
      </w:ins>
      <w:del w:id="374" w:author="Dan Baldwin [2]" w:date="2022-12-07T11:57:00Z">
        <w:r w:rsidDel="00E717CB">
          <w:delText xml:space="preserve"> authorized purposes </w:delText>
        </w:r>
        <w:r w:rsidDel="00E717CB">
          <w:lastRenderedPageBreak/>
          <w:delText xml:space="preserve">and in the manner intended.  It shall determine all disbursements to be made for administrative expenses incurred by the </w:delText>
        </w:r>
        <w:r w:rsidR="00F605AC" w:rsidDel="00E717CB">
          <w:delText>Board</w:delText>
        </w:r>
        <w:r w:rsidDel="00E717CB">
          <w:delText xml:space="preserve"> and direct the respective agents having custody of the funds of the </w:delText>
        </w:r>
        <w:r w:rsidR="00B62319" w:rsidDel="00E717CB">
          <w:delText>corporation</w:delText>
        </w:r>
      </w:del>
      <w:ins w:id="375" w:author="Hansen Reed" w:date="2022-08-15T12:19:00Z">
        <w:del w:id="376" w:author="Dan Baldwin [2]" w:date="2022-12-07T11:57:00Z">
          <w:r w:rsidR="007E02A1" w:rsidDel="00E717CB">
            <w:delText>C</w:delText>
          </w:r>
          <w:r w:rsidDel="00E717CB">
            <w:delText>orporation</w:delText>
          </w:r>
        </w:del>
      </w:ins>
      <w:del w:id="377" w:author="Dan Baldwin [2]" w:date="2022-12-07T11:57:00Z">
        <w:r w:rsidDel="00E717CB">
          <w:delText xml:space="preserve"> as to payment and the funds to be charged.  All determinations as to distributions shall be by affirmative vote of a majority of the total </w:delText>
        </w:r>
        <w:r w:rsidR="00F605AC" w:rsidDel="00E717CB">
          <w:delText>Board</w:delText>
        </w:r>
        <w:r w:rsidR="00B62319" w:rsidDel="00E717CB">
          <w:delText xml:space="preserve"> of Directors</w:delText>
        </w:r>
        <w:r w:rsidDel="00E717CB">
          <w:delText xml:space="preserve">. </w:delText>
        </w:r>
      </w:del>
    </w:p>
    <w:p w14:paraId="02ADDB2A" w14:textId="2C3EDBDF" w:rsidR="00055AAD" w:rsidDel="00E717CB" w:rsidRDefault="00685440">
      <w:pPr>
        <w:spacing w:after="0" w:line="259" w:lineRule="auto"/>
        <w:ind w:left="0" w:firstLine="0"/>
        <w:rPr>
          <w:del w:id="378" w:author="Dan Baldwin [2]" w:date="2022-12-07T11:57:00Z"/>
        </w:rPr>
      </w:pPr>
      <w:del w:id="379" w:author="Dan Baldwin [2]" w:date="2022-12-07T11:57:00Z">
        <w:r w:rsidDel="00E717CB">
          <w:rPr>
            <w:b/>
          </w:rPr>
          <w:delText xml:space="preserve"> </w:delText>
        </w:r>
      </w:del>
    </w:p>
    <w:p w14:paraId="62BD7C80" w14:textId="59BE84D9" w:rsidR="00055AAD" w:rsidDel="00E717CB" w:rsidRDefault="00685440">
      <w:pPr>
        <w:ind w:left="-5" w:right="10"/>
        <w:rPr>
          <w:del w:id="380" w:author="Dan Baldwin [2]" w:date="2022-12-07T11:57:00Z"/>
        </w:rPr>
      </w:pPr>
      <w:del w:id="381" w:author="Dan Baldwin [2]" w:date="2022-12-07T11:57:00Z">
        <w:r w:rsidDel="00E717CB">
          <w:rPr>
            <w:b/>
          </w:rPr>
          <w:delText>Section 2.</w:delText>
        </w:r>
        <w:r w:rsidDel="00E717CB">
          <w:delText xml:space="preserve"> </w:delText>
        </w:r>
        <w:r w:rsidDel="00E717CB">
          <w:rPr>
            <w:b/>
          </w:rPr>
          <w:delText>Due Diligence.</w:delText>
        </w:r>
        <w:r w:rsidDel="00E717CB">
          <w:delText xml:space="preserve"> The </w:delText>
        </w:r>
        <w:r w:rsidR="00F605AC" w:rsidDel="00E717CB">
          <w:delText>Board</w:delText>
        </w:r>
        <w:r w:rsidR="00B62319" w:rsidDel="00E717CB">
          <w:delText xml:space="preserve"> of Directors</w:delText>
        </w:r>
        <w:r w:rsidDel="00E717CB">
          <w:delText xml:space="preserve"> shall gather and analyze facts and conduct such investigations and research as are necessary to determine the most effective agencies and means for meeting the needs of Monterey County through distribution of funds given for charitable purposes, and may disburse money for such fact gathering, analysis, investigation and research from the </w:delText>
        </w:r>
        <w:r w:rsidR="00B62319" w:rsidDel="00E717CB">
          <w:delText>corporation’s</w:delText>
        </w:r>
      </w:del>
      <w:ins w:id="382" w:author="Hansen Reed" w:date="2022-08-15T12:19:00Z">
        <w:del w:id="383" w:author="Dan Baldwin [2]" w:date="2022-12-07T11:57:00Z">
          <w:r w:rsidR="009F1842" w:rsidDel="00E717CB">
            <w:delText>C</w:delText>
          </w:r>
          <w:r w:rsidDel="00E717CB">
            <w:delText>orporation’s</w:delText>
          </w:r>
        </w:del>
      </w:ins>
      <w:del w:id="384" w:author="Dan Baldwin [2]" w:date="2022-12-07T11:57:00Z">
        <w:r w:rsidDel="00E717CB">
          <w:delText xml:space="preserve"> funds.  The </w:delText>
        </w:r>
        <w:r w:rsidR="00F605AC" w:rsidDel="00E717CB">
          <w:delText>Board</w:delText>
        </w:r>
        <w:r w:rsidDel="00E717CB">
          <w:delText xml:space="preserve"> </w:delText>
        </w:r>
        <w:r w:rsidR="00B62319" w:rsidDel="00E717CB">
          <w:delText xml:space="preserve">of Directors </w:delText>
        </w:r>
        <w:r w:rsidDel="00E717CB">
          <w:delText xml:space="preserve">may, in furtherance of the </w:delText>
        </w:r>
        <w:r w:rsidR="00B62319" w:rsidDel="00E717CB">
          <w:delText>corporation’s</w:delText>
        </w:r>
      </w:del>
      <w:ins w:id="385" w:author="Hansen Reed" w:date="2022-08-15T12:19:00Z">
        <w:del w:id="386" w:author="Dan Baldwin [2]" w:date="2022-12-07T11:57:00Z">
          <w:r w:rsidR="009F1842" w:rsidDel="00E717CB">
            <w:delText>C</w:delText>
          </w:r>
          <w:r w:rsidDel="00E717CB">
            <w:delText>orporation’s</w:delText>
          </w:r>
        </w:del>
      </w:ins>
      <w:del w:id="387" w:author="Dan Baldwin [2]" w:date="2022-12-07T11:57:00Z">
        <w:r w:rsidDel="00E717CB">
          <w:delText xml:space="preserve"> charitable purposes, when needs therefor have been determined and with appropriate provisions to assure use solely for those purposes, direct distributions to other persons, organizations, and governmental agencies, as in the opinion of the </w:delText>
        </w:r>
        <w:r w:rsidR="00F605AC" w:rsidDel="00E717CB">
          <w:delText>Board</w:delText>
        </w:r>
        <w:r w:rsidDel="00E717CB">
          <w:delText xml:space="preserve"> best carry out those purposes, or may help create new qualified charitable organizations to carry out those purposes. </w:delText>
        </w:r>
      </w:del>
    </w:p>
    <w:bookmarkEnd w:id="355"/>
    <w:p w14:paraId="78215C98" w14:textId="5CF9502F" w:rsidR="00562416" w:rsidRDefault="00562416">
      <w:pPr>
        <w:ind w:left="-5" w:right="10"/>
        <w:rPr>
          <w:ins w:id="388" w:author="Hansen Reed" w:date="2022-08-15T12:19:00Z"/>
        </w:rPr>
      </w:pPr>
    </w:p>
    <w:p w14:paraId="6385F6C9" w14:textId="2D5D88C9" w:rsidR="006C3C53" w:rsidRPr="006C3C53" w:rsidDel="008F634C" w:rsidRDefault="006C3C53">
      <w:pPr>
        <w:ind w:left="-5" w:right="10"/>
        <w:rPr>
          <w:ins w:id="389" w:author="Hansen Reed" w:date="2022-08-15T12:19:00Z"/>
          <w:del w:id="390" w:author="Dan Baldwin [2]" w:date="2022-12-06T20:53:00Z"/>
          <w:b/>
          <w:bCs/>
        </w:rPr>
      </w:pPr>
      <w:ins w:id="391" w:author="Hansen Reed" w:date="2022-08-15T12:19:00Z">
        <w:del w:id="392" w:author="Dan Baldwin [2]" w:date="2022-12-06T20:53:00Z">
          <w:r w:rsidRPr="006C3C53" w:rsidDel="008F634C">
            <w:rPr>
              <w:b/>
              <w:bCs/>
            </w:rPr>
            <w:delText>Section 3. Distribution Policy.  YOU MAY WANT TO INCLUDE LANGUAGE SIMILAR TO A GIFT ACCEPTANCE POLICY TO DAF DISTRIBUTIONS.</w:delText>
          </w:r>
        </w:del>
      </w:ins>
    </w:p>
    <w:p w14:paraId="45954D34" w14:textId="78556461" w:rsidR="006C3C53" w:rsidDel="008F634C" w:rsidRDefault="006C3C53">
      <w:pPr>
        <w:ind w:left="-5" w:right="10"/>
        <w:rPr>
          <w:ins w:id="393" w:author="Hansen Reed" w:date="2022-08-15T12:19:00Z"/>
          <w:del w:id="394" w:author="Dan Baldwin [2]" w:date="2022-12-06T20:53:00Z"/>
        </w:rPr>
      </w:pPr>
    </w:p>
    <w:p w14:paraId="1A5E14B8" w14:textId="77777777" w:rsidR="00055AAD" w:rsidRDefault="00685440">
      <w:pPr>
        <w:pStyle w:val="Heading1"/>
        <w:ind w:left="15" w:right="2"/>
      </w:pPr>
      <w:r>
        <w:t xml:space="preserve">ARTICLE XI. GIFTS TO THE CORPORATION/VARIANCE POWER </w:t>
      </w:r>
    </w:p>
    <w:p w14:paraId="264D95A3" w14:textId="77777777" w:rsidR="00055AAD" w:rsidRDefault="00685440">
      <w:pPr>
        <w:spacing w:after="0" w:line="259" w:lineRule="auto"/>
        <w:ind w:left="65" w:firstLine="0"/>
        <w:jc w:val="center"/>
      </w:pPr>
      <w:r>
        <w:t xml:space="preserve"> </w:t>
      </w:r>
    </w:p>
    <w:p w14:paraId="097249F0" w14:textId="1BB4EAA2" w:rsidR="00055AAD" w:rsidRDefault="00685440">
      <w:pPr>
        <w:ind w:left="-5" w:right="10"/>
      </w:pPr>
      <w:r>
        <w:rPr>
          <w:b/>
        </w:rPr>
        <w:t>Section 1. Gifts.</w:t>
      </w:r>
      <w:r>
        <w:t xml:space="preserve"> The </w:t>
      </w:r>
      <w:r w:rsidR="00F605AC">
        <w:t>Board</w:t>
      </w:r>
      <w:r>
        <w:t xml:space="preserve"> shall adopt and periodically review Gift Acceptance Policies governing gifts to the Corporation. All assets donated to the Corporation shall be held, administered and distributed in compliance with applicable law including, but not limited to, regulations of the United States Internal Revenue Service affecting </w:t>
      </w:r>
      <w:del w:id="395" w:author="Hansen Reed" w:date="2022-08-15T12:19:00Z">
        <w:r w:rsidR="00B62319">
          <w:delText>community foundations.</w:delText>
        </w:r>
      </w:del>
      <w:ins w:id="396" w:author="Hansen Reed" w:date="2022-08-15T12:19:00Z">
        <w:r w:rsidR="006C3C53">
          <w:t>C</w:t>
        </w:r>
        <w:r>
          <w:t xml:space="preserve">ommunity </w:t>
        </w:r>
        <w:r w:rsidR="006C3C53">
          <w:t>F</w:t>
        </w:r>
        <w:r>
          <w:t>oundations.</w:t>
        </w:r>
      </w:ins>
      <w:r>
        <w:t xml:space="preserve"> It is the purpose of this Corporation to assist donors to the greatest extent possible and in the most flexible ways possible to achieve their charitable goals. Any donor of a gift to the Corporation may give directions with respect to such gift at the time the gift is made, subject to the limitations in the Articles of Incorporation and these Bylaws.   </w:t>
      </w:r>
    </w:p>
    <w:p w14:paraId="008B26C0" w14:textId="77777777" w:rsidR="00055AAD" w:rsidRDefault="00685440">
      <w:pPr>
        <w:spacing w:after="0" w:line="259" w:lineRule="auto"/>
        <w:ind w:left="0" w:firstLine="0"/>
      </w:pPr>
      <w:r>
        <w:t xml:space="preserve"> </w:t>
      </w:r>
    </w:p>
    <w:p w14:paraId="755A4DD1" w14:textId="49A3AF29" w:rsidR="00055AAD" w:rsidRDefault="00685440">
      <w:pPr>
        <w:ind w:left="-5" w:right="10"/>
      </w:pPr>
      <w:r>
        <w:rPr>
          <w:b/>
        </w:rPr>
        <w:t>Section 2. Variance Power.</w:t>
      </w:r>
      <w:r>
        <w:t xml:space="preserve"> Notwithstanding any provision in these Bylaws or in any instrument of transfer creating or adding to a fund of this Corporation, and in accordance with the Articles of Incorporation of the Corporation, the </w:t>
      </w:r>
      <w:r w:rsidR="00F605AC">
        <w:t>Board</w:t>
      </w:r>
      <w:r w:rsidR="006C3C53">
        <w:t xml:space="preserve"> </w:t>
      </w:r>
      <w:r>
        <w:t xml:space="preserve">shall have the power to modify any restriction or condition on the distribution of funds for any specified charitable purposes or to specified organizations if in the sole judgment of the </w:t>
      </w:r>
      <w:r w:rsidR="00F605AC">
        <w:t>Board</w:t>
      </w:r>
      <w:r w:rsidR="006C3C53">
        <w:t xml:space="preserve"> </w:t>
      </w:r>
      <w:r>
        <w:t xml:space="preserve">(without the necessity of the approval of any participating donor, advisor appointed by a donor, trustee, custodian or agent), such restriction or condition becomes, in effect, unnecessary, incapable of fulfillment, or inconsistent with the charitable needs of the community served. The Board shall exercise this power at a meeting by the affirmative vote of a majority of the members of the Board.  </w:t>
      </w:r>
    </w:p>
    <w:p w14:paraId="2468425D" w14:textId="77777777" w:rsidR="00055AAD" w:rsidRDefault="00685440">
      <w:pPr>
        <w:spacing w:after="0" w:line="259" w:lineRule="auto"/>
        <w:ind w:left="0" w:firstLine="0"/>
      </w:pPr>
      <w:r>
        <w:t xml:space="preserve"> </w:t>
      </w:r>
    </w:p>
    <w:p w14:paraId="4EC6BD54" w14:textId="77777777" w:rsidR="00055AAD" w:rsidRDefault="00685440">
      <w:pPr>
        <w:pStyle w:val="Heading1"/>
        <w:ind w:left="15" w:right="1"/>
      </w:pPr>
      <w:r>
        <w:t xml:space="preserve">ARTICLE XII. MISCELLANEOUS </w:t>
      </w:r>
    </w:p>
    <w:p w14:paraId="395A2DA9" w14:textId="77777777" w:rsidR="00055AAD" w:rsidRDefault="00685440">
      <w:pPr>
        <w:spacing w:after="0" w:line="259" w:lineRule="auto"/>
        <w:ind w:left="65" w:firstLine="0"/>
        <w:jc w:val="center"/>
      </w:pPr>
      <w:r>
        <w:rPr>
          <w:b/>
        </w:rPr>
        <w:t xml:space="preserve"> </w:t>
      </w:r>
    </w:p>
    <w:p w14:paraId="539686AF" w14:textId="5D8E8762" w:rsidR="00055AAD" w:rsidRDefault="00685440">
      <w:pPr>
        <w:ind w:left="-5" w:right="10"/>
      </w:pPr>
      <w:r>
        <w:rPr>
          <w:b/>
        </w:rPr>
        <w:t>Section 1. Inspection of Books and Records</w:t>
      </w:r>
      <w:r>
        <w:t xml:space="preserve">. In accordance with Section 6334 of the California Nonprofit Corporation Law, every </w:t>
      </w:r>
      <w:del w:id="397" w:author="Hansen Reed" w:date="2022-08-15T12:19:00Z">
        <w:r w:rsidR="00B62319">
          <w:delText>director</w:delText>
        </w:r>
      </w:del>
      <w:ins w:id="398" w:author="Hansen Reed" w:date="2022-08-15T12:19:00Z">
        <w:r w:rsidR="006C3C53">
          <w:t>D</w:t>
        </w:r>
        <w:r>
          <w:t>irector</w:t>
        </w:r>
      </w:ins>
      <w:r>
        <w:t xml:space="preserve"> shall have an absolute right at any reasonable time to inspect all books, records, documents and minutes of the Corporation and the physical properties owned by the Corporation. The right of inspection by a </w:t>
      </w:r>
      <w:del w:id="399" w:author="Hansen Reed" w:date="2022-08-15T12:19:00Z">
        <w:r w:rsidR="00B62319">
          <w:delText>director</w:delText>
        </w:r>
      </w:del>
      <w:ins w:id="400" w:author="Hansen Reed" w:date="2022-08-15T12:19:00Z">
        <w:r w:rsidR="006C3C53">
          <w:t>D</w:t>
        </w:r>
        <w:r>
          <w:t>irector</w:t>
        </w:r>
      </w:ins>
      <w:r>
        <w:t xml:space="preserve"> includes the right to make extracts and copies of documents.  </w:t>
      </w:r>
    </w:p>
    <w:p w14:paraId="50B9BCB1" w14:textId="77777777" w:rsidR="00055AAD" w:rsidRDefault="00685440">
      <w:pPr>
        <w:spacing w:after="0" w:line="259" w:lineRule="auto"/>
        <w:ind w:left="0" w:firstLine="0"/>
      </w:pPr>
      <w:r>
        <w:t xml:space="preserve"> </w:t>
      </w:r>
    </w:p>
    <w:p w14:paraId="0088B955" w14:textId="3FECA201" w:rsidR="00055AAD" w:rsidRDefault="00685440">
      <w:pPr>
        <w:ind w:left="-5" w:right="10"/>
      </w:pPr>
      <w:r>
        <w:rPr>
          <w:b/>
        </w:rPr>
        <w:lastRenderedPageBreak/>
        <w:t>Section 2. Corporate Seal</w:t>
      </w:r>
      <w:r>
        <w:t xml:space="preserve">. The Corporation need not have a corporate seal. However, the </w:t>
      </w:r>
      <w:r w:rsidR="00F605AC">
        <w:t>Board</w:t>
      </w:r>
      <w:del w:id="401" w:author="Hansen Reed" w:date="2022-08-15T12:19:00Z">
        <w:r w:rsidR="00B62319">
          <w:delText xml:space="preserve"> of Directors</w:delText>
        </w:r>
      </w:del>
      <w:r>
        <w:t xml:space="preserve"> may adopt, use, and, at will, alter a corporate seal which shall be affixed to all corporate instruments, but failure to affix such shall not affect the validity of any instrument. </w:t>
      </w:r>
    </w:p>
    <w:p w14:paraId="183A9BFE" w14:textId="77777777" w:rsidR="00055AAD" w:rsidRDefault="00685440">
      <w:pPr>
        <w:spacing w:after="0" w:line="259" w:lineRule="auto"/>
        <w:ind w:left="0" w:firstLine="0"/>
      </w:pPr>
      <w:r>
        <w:t xml:space="preserve"> </w:t>
      </w:r>
    </w:p>
    <w:p w14:paraId="1B7F15E6" w14:textId="740FCD50" w:rsidR="00055AAD" w:rsidRDefault="00685440">
      <w:pPr>
        <w:ind w:left="-5" w:right="10"/>
      </w:pPr>
      <w:r>
        <w:rPr>
          <w:b/>
        </w:rPr>
        <w:t>Section 3. Fiscal Year.</w:t>
      </w:r>
      <w:r>
        <w:t xml:space="preserve"> The fiscal year of the corporation shall be the twelve-month period ending on December 31, or such other period as may be designated by the </w:t>
      </w:r>
      <w:r w:rsidR="00F605AC">
        <w:t>Board</w:t>
      </w:r>
      <w:del w:id="402" w:author="Hansen Reed" w:date="2022-08-15T12:19:00Z">
        <w:r w:rsidR="00B62319">
          <w:delText xml:space="preserve"> of Directors.</w:delText>
        </w:r>
      </w:del>
      <w:ins w:id="403" w:author="Hansen Reed" w:date="2022-08-15T12:19:00Z">
        <w:r>
          <w:t>.</w:t>
        </w:r>
      </w:ins>
      <w:r>
        <w:t xml:space="preserve"> </w:t>
      </w:r>
    </w:p>
    <w:p w14:paraId="7577E77D" w14:textId="77777777" w:rsidR="00055AAD" w:rsidRDefault="00685440">
      <w:pPr>
        <w:spacing w:after="0" w:line="259" w:lineRule="auto"/>
        <w:ind w:left="0" w:firstLine="0"/>
      </w:pPr>
      <w:r>
        <w:rPr>
          <w:b/>
        </w:rPr>
        <w:t xml:space="preserve"> </w:t>
      </w:r>
    </w:p>
    <w:p w14:paraId="13F8A12F" w14:textId="63DC1EA8" w:rsidR="00055AAD" w:rsidRDefault="00685440">
      <w:pPr>
        <w:ind w:left="-5" w:right="10"/>
      </w:pPr>
      <w:r>
        <w:rPr>
          <w:b/>
        </w:rPr>
        <w:t>Section 4. Adoption, Amendment or Repeal of Bylaws</w:t>
      </w:r>
      <w:r>
        <w:t xml:space="preserve">. These Bylaws shall be effective upon the adoption thereof by a majority of the </w:t>
      </w:r>
      <w:del w:id="404" w:author="Hansen Reed" w:date="2022-08-15T12:19:00Z">
        <w:r w:rsidR="00B62319">
          <w:delText>directors</w:delText>
        </w:r>
      </w:del>
      <w:ins w:id="405" w:author="Hansen Reed" w:date="2022-08-15T12:19:00Z">
        <w:r w:rsidR="00AE231B">
          <w:t>D</w:t>
        </w:r>
        <w:r>
          <w:t>irectors</w:t>
        </w:r>
      </w:ins>
      <w:r>
        <w:t xml:space="preserve"> and certification of the adoption by the </w:t>
      </w:r>
      <w:proofErr w:type="gramStart"/>
      <w:r>
        <w:t>Board  of</w:t>
      </w:r>
      <w:proofErr w:type="gramEnd"/>
      <w:r>
        <w:t xml:space="preserve"> Directors. Subject to limitations contained in the Articles of Incorporation and to any provisions of law applicable to amendment of Bylaws of nonprofit corporations, these Bylaws, or any of them, may be amended or repealed and new Bylaws adopted by the vote or written consent of a super majority (2/3) of the members of the </w:t>
      </w:r>
      <w:r w:rsidR="00F605AC">
        <w:t>Board</w:t>
      </w:r>
      <w:r>
        <w:t xml:space="preserve"> </w:t>
      </w:r>
      <w:del w:id="406" w:author="Hansen Reed" w:date="2022-08-15T12:19:00Z">
        <w:r w:rsidR="00B62319">
          <w:delText xml:space="preserve">of Directors </w:delText>
        </w:r>
      </w:del>
      <w:r>
        <w:t xml:space="preserve">present at a meeting called for that purpose. </w:t>
      </w:r>
    </w:p>
    <w:p w14:paraId="444C4032" w14:textId="77777777" w:rsidR="00055AAD" w:rsidRDefault="00685440">
      <w:pPr>
        <w:spacing w:after="0" w:line="259" w:lineRule="auto"/>
        <w:ind w:left="0" w:firstLine="0"/>
      </w:pPr>
      <w:r>
        <w:t xml:space="preserve"> </w:t>
      </w:r>
    </w:p>
    <w:p w14:paraId="3C4799E0" w14:textId="77777777" w:rsidR="00055AAD" w:rsidRDefault="00685440">
      <w:pPr>
        <w:ind w:left="-5" w:right="10"/>
      </w:pPr>
      <w:r>
        <w:rPr>
          <w:b/>
        </w:rPr>
        <w:t>Section 5. Construction and Definitions.</w:t>
      </w:r>
      <w:r>
        <w:t xml:space="preserve"> Unless the context requires otherwise or a term is specifically defined herein, the general provisions, rules of construction, and definitions in the California Nonprofit Corporation Law shall govern the construction of these Bylaws. Without limiting the generality of the foregoing, the masculine gender includes the feminine and neuter, and singular number includes the plural and the plural number includes the singular.  </w:t>
      </w:r>
    </w:p>
    <w:p w14:paraId="21E70CCE" w14:textId="77777777" w:rsidR="00055AAD" w:rsidRDefault="00685440">
      <w:pPr>
        <w:spacing w:after="0" w:line="259" w:lineRule="auto"/>
        <w:ind w:left="0" w:firstLine="0"/>
      </w:pPr>
      <w:r>
        <w:t xml:space="preserve"> </w:t>
      </w:r>
    </w:p>
    <w:p w14:paraId="37E2F9ED" w14:textId="77777777" w:rsidR="00055AAD" w:rsidRDefault="00685440">
      <w:pPr>
        <w:spacing w:after="0" w:line="259" w:lineRule="auto"/>
        <w:ind w:left="-5"/>
      </w:pPr>
      <w:r>
        <w:rPr>
          <w:b/>
        </w:rPr>
        <w:t xml:space="preserve">Section 6. Indemnification of Corporate Agents.   </w:t>
      </w:r>
    </w:p>
    <w:p w14:paraId="199AD0B1" w14:textId="77777777" w:rsidR="00055AAD" w:rsidRDefault="00685440">
      <w:pPr>
        <w:spacing w:after="0" w:line="259" w:lineRule="auto"/>
        <w:ind w:left="0" w:firstLine="0"/>
      </w:pPr>
      <w:r>
        <w:rPr>
          <w:b/>
        </w:rPr>
        <w:t xml:space="preserve"> </w:t>
      </w:r>
    </w:p>
    <w:p w14:paraId="6344D6BD" w14:textId="0E90FB7C" w:rsidR="00055AAD" w:rsidRDefault="00685440">
      <w:pPr>
        <w:numPr>
          <w:ilvl w:val="0"/>
          <w:numId w:val="7"/>
        </w:numPr>
        <w:ind w:right="10" w:hanging="360"/>
      </w:pPr>
      <w:r>
        <w:t xml:space="preserve">Any person who was or is a </w:t>
      </w:r>
      <w:del w:id="407" w:author="Hansen Reed" w:date="2022-08-15T12:19:00Z">
        <w:r w:rsidR="00B62319">
          <w:delText>director</w:delText>
        </w:r>
      </w:del>
      <w:ins w:id="408" w:author="Hansen Reed" w:date="2022-08-15T12:19:00Z">
        <w:r w:rsidR="00AE231B">
          <w:t>D</w:t>
        </w:r>
        <w:r>
          <w:t>irector</w:t>
        </w:r>
      </w:ins>
      <w:r>
        <w:t>, officer, employee or other agent of the Corporation (</w:t>
      </w:r>
      <w:ins w:id="409" w:author="Hansen Reed" w:date="2022-08-15T12:19:00Z">
        <w:r w:rsidR="00AE231B">
          <w:t xml:space="preserve">individually “Agent” and </w:t>
        </w:r>
      </w:ins>
      <w:r>
        <w:t xml:space="preserve">collectively “Agents”) may be indemnified by the Corporation for any claims, demands, causes of action, expenses or liabilities arising out of, or pertaining to, the Agent’s service to or on behalf of the Corporation to the full extent permitted by California Nonprofit Corporation Law, Section 5238.  </w:t>
      </w:r>
    </w:p>
    <w:p w14:paraId="62EEF297" w14:textId="77777777" w:rsidR="00055AAD" w:rsidRDefault="00685440">
      <w:pPr>
        <w:spacing w:after="0" w:line="259" w:lineRule="auto"/>
        <w:ind w:left="0" w:firstLine="0"/>
      </w:pPr>
      <w:r>
        <w:t xml:space="preserve"> </w:t>
      </w:r>
    </w:p>
    <w:p w14:paraId="03DD7435" w14:textId="0BF1FA37" w:rsidR="00055AAD" w:rsidRDefault="00685440">
      <w:pPr>
        <w:numPr>
          <w:ilvl w:val="0"/>
          <w:numId w:val="7"/>
        </w:numPr>
        <w:ind w:right="10" w:hanging="360"/>
      </w:pPr>
      <w:r>
        <w:t xml:space="preserve">The Corporation shall have power to purchase and maintain insurance on behalf of any </w:t>
      </w:r>
      <w:del w:id="410" w:author="Hansen Reed" w:date="2022-08-15T12:19:00Z">
        <w:r w:rsidR="00B62319">
          <w:delText>agent</w:delText>
        </w:r>
      </w:del>
      <w:ins w:id="411" w:author="Hansen Reed" w:date="2022-08-15T12:19:00Z">
        <w:r w:rsidR="00AE231B">
          <w:t>A</w:t>
        </w:r>
        <w:r>
          <w:t>gent</w:t>
        </w:r>
      </w:ins>
      <w:r>
        <w:t xml:space="preserve"> of the Corporation against any liability asserted against or incurred by the </w:t>
      </w:r>
      <w:del w:id="412" w:author="Hansen Reed" w:date="2022-08-15T12:19:00Z">
        <w:r w:rsidR="00B62319">
          <w:delText>agent</w:delText>
        </w:r>
      </w:del>
      <w:ins w:id="413" w:author="Hansen Reed" w:date="2022-08-15T12:19:00Z">
        <w:r w:rsidR="00AE231B">
          <w:t>A</w:t>
        </w:r>
        <w:r>
          <w:t>gent</w:t>
        </w:r>
      </w:ins>
      <w:r>
        <w:t xml:space="preserve"> in such capacity or arising out of the </w:t>
      </w:r>
      <w:del w:id="414" w:author="Hansen Reed" w:date="2022-08-15T12:19:00Z">
        <w:r w:rsidR="00B62319">
          <w:delText>agent’s</w:delText>
        </w:r>
      </w:del>
      <w:ins w:id="415" w:author="Hansen Reed" w:date="2022-08-15T12:19:00Z">
        <w:r w:rsidR="00AE231B">
          <w:t>A</w:t>
        </w:r>
        <w:r>
          <w:t>gent’s</w:t>
        </w:r>
      </w:ins>
      <w:r>
        <w:t xml:space="preserve"> status as such whether or not the Corporation would have the power to indemnify the </w:t>
      </w:r>
      <w:del w:id="416" w:author="Hansen Reed" w:date="2022-08-15T12:19:00Z">
        <w:r w:rsidR="00B62319">
          <w:delText>agent</w:delText>
        </w:r>
      </w:del>
      <w:ins w:id="417" w:author="Hansen Reed" w:date="2022-08-15T12:19:00Z">
        <w:r w:rsidR="00AE231B">
          <w:rPr>
            <w:caps/>
          </w:rPr>
          <w:t>A</w:t>
        </w:r>
        <w:r>
          <w:t>gent</w:t>
        </w:r>
      </w:ins>
      <w:r>
        <w:t xml:space="preserve"> against such liability under Section 5238 of the California Nonprofit Corporation Law; provided, however, that the Corporation shall have no power to purchase and maintain such insurance to indemnify any </w:t>
      </w:r>
      <w:del w:id="418" w:author="Hansen Reed" w:date="2022-08-15T12:19:00Z">
        <w:r w:rsidR="00B62319">
          <w:delText>agent</w:delText>
        </w:r>
      </w:del>
      <w:ins w:id="419" w:author="Hansen Reed" w:date="2022-08-15T12:19:00Z">
        <w:r w:rsidR="00AE231B">
          <w:t>A</w:t>
        </w:r>
        <w:r>
          <w:t>gent</w:t>
        </w:r>
      </w:ins>
      <w:r>
        <w:t xml:space="preserve"> of the Corporation for a violation of Section 5233 of the California Nonprofit Corporation Law.  </w:t>
      </w:r>
    </w:p>
    <w:p w14:paraId="4D1B7BE6" w14:textId="77777777" w:rsidR="00A37F15" w:rsidRDefault="00A37F15" w:rsidP="00A37F15">
      <w:pPr>
        <w:pStyle w:val="ListParagraph"/>
        <w:rPr>
          <w:ins w:id="420" w:author="Hansen Reed" w:date="2022-08-15T12:19:00Z"/>
        </w:rPr>
      </w:pPr>
    </w:p>
    <w:p w14:paraId="0476655E" w14:textId="78BAF871" w:rsidR="00A37F15" w:rsidRDefault="00A37F15">
      <w:pPr>
        <w:numPr>
          <w:ilvl w:val="0"/>
          <w:numId w:val="7"/>
        </w:numPr>
        <w:ind w:right="10" w:hanging="360"/>
        <w:rPr>
          <w:ins w:id="421" w:author="Hansen Reed" w:date="2022-08-15T12:19:00Z"/>
        </w:rPr>
      </w:pPr>
      <w:ins w:id="422" w:author="Hansen Reed" w:date="2022-08-15T12:19:00Z">
        <w:r w:rsidRPr="005D2152">
          <w:rPr>
            <w:rFonts w:eastAsiaTheme="minorEastAsia"/>
          </w:rPr>
          <w:t xml:space="preserve">To the fullest extent permitted by law and except as otherwise determined by the board in a specific instance, expenses incurred by a person seeking indemnification under </w:t>
        </w:r>
        <w:r w:rsidR="00737CD0">
          <w:rPr>
            <w:rFonts w:eastAsiaTheme="minorEastAsia"/>
          </w:rPr>
          <w:t xml:space="preserve">Article XII, </w:t>
        </w:r>
        <w:r w:rsidRPr="005D2152">
          <w:rPr>
            <w:rFonts w:eastAsiaTheme="minorEastAsia"/>
          </w:rPr>
          <w:t xml:space="preserve">Sections </w:t>
        </w:r>
        <w:r>
          <w:rPr>
            <w:rFonts w:eastAsiaTheme="minorEastAsia"/>
          </w:rPr>
          <w:t>6</w:t>
        </w:r>
        <w:r w:rsidR="00737CD0">
          <w:rPr>
            <w:rFonts w:eastAsiaTheme="minorEastAsia"/>
          </w:rPr>
          <w:t>, Section 7 and Section 8</w:t>
        </w:r>
        <w:r w:rsidRPr="005D2152">
          <w:rPr>
            <w:rFonts w:eastAsiaTheme="minorEastAsia"/>
          </w:rPr>
          <w:t xml:space="preserve"> of these </w:t>
        </w:r>
        <w:r w:rsidR="00737CD0">
          <w:rPr>
            <w:rFonts w:eastAsiaTheme="minorEastAsia"/>
          </w:rPr>
          <w:t>B</w:t>
        </w:r>
        <w:r w:rsidRPr="005D2152">
          <w:rPr>
            <w:rFonts w:eastAsiaTheme="minorEastAsia"/>
          </w:rPr>
          <w:t xml:space="preserve">ylaws in defending any proceeding covered by those Sections shall be advanced by the </w:t>
        </w:r>
        <w:r w:rsidR="00737CD0">
          <w:rPr>
            <w:rFonts w:eastAsiaTheme="minorEastAsia"/>
          </w:rPr>
          <w:t>C</w:t>
        </w:r>
        <w:r w:rsidRPr="005D2152">
          <w:rPr>
            <w:rFonts w:eastAsiaTheme="minorEastAsia"/>
          </w:rPr>
          <w:t>orporation before final disposition of the proceeding, on receipt by the corporation of an undertaking by or on behalf of that person that the advance will be repaid unless it is ultimately found that the person is entitled to be indemnified by the corporation for those expenses</w:t>
        </w:r>
      </w:ins>
    </w:p>
    <w:p w14:paraId="61BFD790" w14:textId="77777777" w:rsidR="00055AAD" w:rsidRDefault="00685440">
      <w:pPr>
        <w:spacing w:after="0" w:line="259" w:lineRule="auto"/>
        <w:ind w:left="0" w:firstLine="0"/>
      </w:pPr>
      <w:r>
        <w:t xml:space="preserve"> </w:t>
      </w:r>
    </w:p>
    <w:p w14:paraId="17BDA600" w14:textId="77777777" w:rsidR="00055AAD" w:rsidRDefault="00685440">
      <w:pPr>
        <w:ind w:left="-5" w:right="10"/>
      </w:pPr>
      <w:r>
        <w:rPr>
          <w:b/>
        </w:rPr>
        <w:t>Section 7. Non-paid Directors; Alleged Failure to Discharge Duties; No Monetary Liability.</w:t>
      </w:r>
      <w:r>
        <w:t xml:space="preserve">  Except as provided in Section 5233 or 5237 of the California Nonprofit Corporation Law, there is </w:t>
      </w:r>
      <w:r>
        <w:lastRenderedPageBreak/>
        <w:t xml:space="preserve">no monetary liability on the part of, and no cause of action for damages shall arise against, any non-paid director, including any non-paid director who is also a non-paid officer, of this Corporation based upon any alleged failure to discharge the person’s duties as director or officer if the duties are performed in a manner that meets all of the following criteria:  </w:t>
      </w:r>
    </w:p>
    <w:p w14:paraId="61961D0C" w14:textId="77777777" w:rsidR="00055AAD" w:rsidRDefault="00685440">
      <w:pPr>
        <w:spacing w:after="0" w:line="259" w:lineRule="auto"/>
        <w:ind w:left="0" w:firstLine="0"/>
      </w:pPr>
      <w:r>
        <w:t xml:space="preserve"> </w:t>
      </w:r>
    </w:p>
    <w:p w14:paraId="56E54766" w14:textId="77777777" w:rsidR="00055AAD" w:rsidRDefault="00685440">
      <w:pPr>
        <w:numPr>
          <w:ilvl w:val="0"/>
          <w:numId w:val="8"/>
        </w:numPr>
        <w:ind w:right="10" w:hanging="360"/>
      </w:pPr>
      <w:r>
        <w:t xml:space="preserve">The duties are performed in good faith.  </w:t>
      </w:r>
    </w:p>
    <w:p w14:paraId="34F0FF6E" w14:textId="77777777" w:rsidR="00055AAD" w:rsidRDefault="00685440">
      <w:pPr>
        <w:numPr>
          <w:ilvl w:val="0"/>
          <w:numId w:val="8"/>
        </w:numPr>
        <w:ind w:right="10" w:hanging="360"/>
      </w:pPr>
      <w:r>
        <w:t xml:space="preserve">The duties are performed in a manner such director believes to be in the best interests of the Corporation.  </w:t>
      </w:r>
    </w:p>
    <w:p w14:paraId="1C83DD9A" w14:textId="77777777" w:rsidR="00055AAD" w:rsidRDefault="00685440">
      <w:pPr>
        <w:numPr>
          <w:ilvl w:val="0"/>
          <w:numId w:val="8"/>
        </w:numPr>
        <w:ind w:right="10" w:hanging="360"/>
      </w:pPr>
      <w:r>
        <w:t xml:space="preserve">The duties are performed with such care, including reasonable inquiry, as an ordinarily prudent person in a like position would use under similar circumstances.  </w:t>
      </w:r>
    </w:p>
    <w:p w14:paraId="09D93118" w14:textId="77777777" w:rsidR="00055AAD" w:rsidRDefault="00685440">
      <w:pPr>
        <w:spacing w:after="0" w:line="259" w:lineRule="auto"/>
        <w:ind w:left="0" w:firstLine="0"/>
      </w:pPr>
      <w:r>
        <w:t xml:space="preserve"> </w:t>
      </w:r>
    </w:p>
    <w:p w14:paraId="6C3D1885" w14:textId="77777777" w:rsidR="00055AAD" w:rsidRDefault="00685440">
      <w:pPr>
        <w:spacing w:after="0" w:line="259" w:lineRule="auto"/>
        <w:ind w:left="-5"/>
      </w:pPr>
      <w:r>
        <w:rPr>
          <w:b/>
        </w:rPr>
        <w:t xml:space="preserve">Section 8. Personal Liability of Volunteer Director or Officer for Negligence.  </w:t>
      </w:r>
    </w:p>
    <w:p w14:paraId="7EE285FF" w14:textId="77777777" w:rsidR="00055AAD" w:rsidRDefault="00685440">
      <w:pPr>
        <w:spacing w:after="0" w:line="259" w:lineRule="auto"/>
        <w:ind w:left="0" w:firstLine="0"/>
      </w:pPr>
      <w:r>
        <w:rPr>
          <w:b/>
        </w:rPr>
        <w:t xml:space="preserve"> </w:t>
      </w:r>
    </w:p>
    <w:p w14:paraId="533B8631" w14:textId="77777777" w:rsidR="00055AAD" w:rsidRDefault="00685440">
      <w:pPr>
        <w:ind w:left="-5" w:right="10"/>
      </w:pPr>
      <w:r>
        <w:t xml:space="preserve">(a) Except as provided in subparagraph (c), below, there shall be no personal liability to a third party on the part of a volunteer director or volunteer executive committee officer of this Corporation caused by the director’s or officer’s negligent act or omission in the performance of that person’s duties as a director or officer, if all of the following conditions are met:  </w:t>
      </w:r>
    </w:p>
    <w:p w14:paraId="2D97D7B3" w14:textId="77777777" w:rsidR="00055AAD" w:rsidRDefault="00685440">
      <w:pPr>
        <w:spacing w:after="0" w:line="259" w:lineRule="auto"/>
        <w:ind w:left="0" w:firstLine="0"/>
      </w:pPr>
      <w:r>
        <w:t xml:space="preserve"> </w:t>
      </w:r>
    </w:p>
    <w:p w14:paraId="353AB5F6" w14:textId="77777777" w:rsidR="00055AAD" w:rsidRDefault="00685440">
      <w:pPr>
        <w:numPr>
          <w:ilvl w:val="0"/>
          <w:numId w:val="9"/>
        </w:numPr>
        <w:ind w:right="10" w:hanging="720"/>
      </w:pPr>
      <w:r>
        <w:t xml:space="preserve">The act or omission was within the scope of the director’s or executive committee officer’s duties;  </w:t>
      </w:r>
    </w:p>
    <w:p w14:paraId="076F8450" w14:textId="50921D8E" w:rsidR="00055AAD" w:rsidRDefault="00685440" w:rsidP="00737CD0">
      <w:pPr>
        <w:numPr>
          <w:ilvl w:val="0"/>
          <w:numId w:val="9"/>
        </w:numPr>
        <w:ind w:right="10" w:hanging="720"/>
      </w:pPr>
      <w:r>
        <w:t xml:space="preserve">The act or omission was performed in good faith;  </w:t>
      </w:r>
    </w:p>
    <w:p w14:paraId="5D18B824" w14:textId="77777777" w:rsidR="00055AAD" w:rsidRDefault="00B62319">
      <w:pPr>
        <w:spacing w:after="0" w:line="259" w:lineRule="auto"/>
        <w:ind w:left="0" w:firstLine="0"/>
        <w:rPr>
          <w:del w:id="423" w:author="Hansen Reed" w:date="2022-08-15T12:19:00Z"/>
        </w:rPr>
      </w:pPr>
      <w:del w:id="424" w:author="Hansen Reed" w:date="2022-08-15T12:19:00Z">
        <w:r>
          <w:delText xml:space="preserve"> </w:delText>
        </w:r>
      </w:del>
    </w:p>
    <w:p w14:paraId="5C33B279" w14:textId="77777777" w:rsidR="00055AAD" w:rsidRDefault="00685440">
      <w:pPr>
        <w:numPr>
          <w:ilvl w:val="0"/>
          <w:numId w:val="9"/>
        </w:numPr>
        <w:ind w:right="10" w:hanging="720"/>
      </w:pPr>
      <w:r>
        <w:t xml:space="preserve">The act or omission was not reckless, wanton, intentional, or grossly negligent; and  </w:t>
      </w:r>
    </w:p>
    <w:p w14:paraId="4652BBC0" w14:textId="185D24B5" w:rsidR="00055AAD" w:rsidRDefault="00685440">
      <w:pPr>
        <w:numPr>
          <w:ilvl w:val="0"/>
          <w:numId w:val="9"/>
        </w:numPr>
        <w:ind w:right="10" w:hanging="720"/>
      </w:pPr>
      <w:r>
        <w:t xml:space="preserve">Damages caused by the act or omission are covered pursuant to a liability insurance policy issued to the Corporation, either in the form of a general liability policy or a director’s and officer’s liability policy, or personally to the director or executive committee officer. In the event that the damages are not covered by a liability insurance policy, the volunteer director or volunteer executive committee officer shall not be personally liable for the damages if the </w:t>
      </w:r>
      <w:r w:rsidR="00F605AC">
        <w:t>Board</w:t>
      </w:r>
      <w:r>
        <w:t xml:space="preserve"> </w:t>
      </w:r>
      <w:del w:id="425" w:author="Hansen Reed" w:date="2022-08-15T12:19:00Z">
        <w:r w:rsidR="00B62319">
          <w:delText xml:space="preserve">of Directors </w:delText>
        </w:r>
      </w:del>
      <w:r>
        <w:t xml:space="preserve">and the person had made all reasonable efforts in good faith to obtain available liability insurance.  </w:t>
      </w:r>
    </w:p>
    <w:p w14:paraId="6EF98EE3" w14:textId="77777777" w:rsidR="00055AAD" w:rsidRDefault="00685440">
      <w:pPr>
        <w:spacing w:after="0" w:line="259" w:lineRule="auto"/>
        <w:ind w:left="0" w:firstLine="0"/>
      </w:pPr>
      <w:r>
        <w:t xml:space="preserve"> </w:t>
      </w:r>
    </w:p>
    <w:p w14:paraId="76EB8802" w14:textId="77777777" w:rsidR="00055AAD" w:rsidRDefault="00685440">
      <w:pPr>
        <w:numPr>
          <w:ilvl w:val="0"/>
          <w:numId w:val="10"/>
        </w:numPr>
        <w:ind w:right="10"/>
      </w:pPr>
      <w:r>
        <w:t xml:space="preserve">For purposes of this Section 9, “volunteer” means the rendering of services without compensation. “Compensation” means remuneration whether by the way of salary, fee, or other consideration for services rendered. However, the payment of per diem, mileage, or other reimbursement expenses to a director or executive committee officer does not affect that person’s status as a volunteer within the meaning of this section.  </w:t>
      </w:r>
    </w:p>
    <w:p w14:paraId="6029D696" w14:textId="4855EF3F" w:rsidR="00737CD0" w:rsidRDefault="00B62319" w:rsidP="00737CD0">
      <w:pPr>
        <w:spacing w:after="0" w:line="259" w:lineRule="auto"/>
        <w:ind w:left="0" w:firstLine="0"/>
      </w:pPr>
      <w:del w:id="426" w:author="Hansen Reed" w:date="2022-08-15T12:19:00Z">
        <w:r>
          <w:delText xml:space="preserve"> </w:delText>
        </w:r>
      </w:del>
    </w:p>
    <w:p w14:paraId="201EFD2E" w14:textId="1F56162D" w:rsidR="00055AAD" w:rsidRDefault="00685440">
      <w:pPr>
        <w:pStyle w:val="ListParagraph"/>
        <w:numPr>
          <w:ilvl w:val="0"/>
          <w:numId w:val="10"/>
        </w:numPr>
        <w:spacing w:after="0" w:line="259" w:lineRule="auto"/>
        <w:pPrChange w:id="427" w:author="Hansen Reed" w:date="2022-08-15T12:19:00Z">
          <w:pPr>
            <w:numPr>
              <w:numId w:val="10"/>
            </w:numPr>
            <w:ind w:right="10"/>
          </w:pPr>
        </w:pPrChange>
      </w:pPr>
      <w:r>
        <w:t xml:space="preserve">This section does not eliminate or limit the liability of a director or officer for any of the following:  </w:t>
      </w:r>
    </w:p>
    <w:p w14:paraId="5FE38A1A" w14:textId="77777777" w:rsidR="00055AAD" w:rsidRDefault="00685440">
      <w:pPr>
        <w:spacing w:after="0" w:line="259" w:lineRule="auto"/>
        <w:ind w:left="0" w:firstLine="0"/>
      </w:pPr>
      <w:r>
        <w:t xml:space="preserve"> </w:t>
      </w:r>
    </w:p>
    <w:p w14:paraId="3735F0B8" w14:textId="77777777" w:rsidR="00055AAD" w:rsidRDefault="00685440">
      <w:pPr>
        <w:ind w:left="-5" w:right="174"/>
      </w:pPr>
      <w:r>
        <w:t xml:space="preserve">(i) </w:t>
      </w:r>
      <w:r>
        <w:tab/>
        <w:t xml:space="preserve">As provided in Section 5233 or 5237 of the California Nonprofit Corporation Law; </w:t>
      </w:r>
      <w:proofErr w:type="gramStart"/>
      <w:r>
        <w:t>or  (</w:t>
      </w:r>
      <w:proofErr w:type="gramEnd"/>
      <w:r>
        <w:t xml:space="preserve">ii) </w:t>
      </w:r>
      <w:r>
        <w:tab/>
        <w:t xml:space="preserve">In any action or proceeding brought by the California Attorney General.  </w:t>
      </w:r>
    </w:p>
    <w:p w14:paraId="2B60A48D" w14:textId="77777777" w:rsidR="00055AAD" w:rsidRDefault="00685440">
      <w:pPr>
        <w:spacing w:after="0" w:line="259" w:lineRule="auto"/>
        <w:ind w:left="0" w:firstLine="0"/>
      </w:pPr>
      <w:r>
        <w:t xml:space="preserve"> </w:t>
      </w:r>
    </w:p>
    <w:p w14:paraId="4440CCE9" w14:textId="77777777" w:rsidR="00737CD0" w:rsidRDefault="00737CD0">
      <w:pPr>
        <w:spacing w:after="160" w:line="259" w:lineRule="auto"/>
        <w:ind w:left="0" w:firstLine="0"/>
        <w:rPr>
          <w:ins w:id="428" w:author="Hansen Reed" w:date="2022-08-15T12:19:00Z"/>
        </w:rPr>
      </w:pPr>
      <w:ins w:id="429" w:author="Hansen Reed" w:date="2022-08-15T12:19:00Z">
        <w:r>
          <w:br w:type="page"/>
        </w:r>
      </w:ins>
    </w:p>
    <w:p w14:paraId="359589AB" w14:textId="401A1913" w:rsidR="00055AAD" w:rsidRDefault="00685440">
      <w:pPr>
        <w:spacing w:after="106" w:line="259" w:lineRule="auto"/>
        <w:ind w:left="65" w:firstLine="0"/>
        <w:jc w:val="center"/>
      </w:pPr>
      <w:r>
        <w:lastRenderedPageBreak/>
        <w:t xml:space="preserve"> </w:t>
      </w:r>
    </w:p>
    <w:p w14:paraId="44CF33CC" w14:textId="77777777" w:rsidR="00055AAD" w:rsidRDefault="00685440">
      <w:pPr>
        <w:spacing w:after="108" w:line="259" w:lineRule="auto"/>
        <w:ind w:left="3" w:firstLine="0"/>
        <w:jc w:val="center"/>
      </w:pPr>
      <w:r>
        <w:rPr>
          <w:b/>
          <w:u w:val="single" w:color="000000"/>
        </w:rPr>
        <w:t>CERTIFICATE OF SECRETARY</w:t>
      </w:r>
      <w:r>
        <w:rPr>
          <w:b/>
        </w:rPr>
        <w:t xml:space="preserve"> </w:t>
      </w:r>
    </w:p>
    <w:p w14:paraId="5C02E84F" w14:textId="77777777" w:rsidR="00055AAD" w:rsidRDefault="00685440">
      <w:pPr>
        <w:spacing w:after="106" w:line="259" w:lineRule="auto"/>
        <w:ind w:left="0" w:firstLine="0"/>
      </w:pPr>
      <w:r>
        <w:t xml:space="preserve"> </w:t>
      </w:r>
    </w:p>
    <w:p w14:paraId="7696F84F" w14:textId="77777777" w:rsidR="00055AAD" w:rsidRDefault="00685440">
      <w:pPr>
        <w:spacing w:after="115"/>
        <w:ind w:left="-5" w:right="10"/>
      </w:pPr>
      <w:r>
        <w:t xml:space="preserve">I, the undersigned, do hereby certify: </w:t>
      </w:r>
    </w:p>
    <w:p w14:paraId="18C0F832" w14:textId="77777777" w:rsidR="00055AAD" w:rsidRDefault="00685440">
      <w:pPr>
        <w:numPr>
          <w:ilvl w:val="0"/>
          <w:numId w:val="11"/>
        </w:numPr>
        <w:spacing w:after="114" w:line="259" w:lineRule="auto"/>
        <w:ind w:right="70" w:firstLine="720"/>
      </w:pPr>
      <w:r>
        <w:t xml:space="preserve">That I am the duly elected and acting Secretary of COMMUNITY FOUNDATION </w:t>
      </w:r>
    </w:p>
    <w:p w14:paraId="3DFE55A1" w14:textId="77777777" w:rsidR="00055AAD" w:rsidRDefault="00685440">
      <w:pPr>
        <w:spacing w:after="115"/>
        <w:ind w:left="-5" w:right="10"/>
      </w:pPr>
      <w:r>
        <w:t xml:space="preserve">FOR MONTEREY COUNTY; and </w:t>
      </w:r>
    </w:p>
    <w:p w14:paraId="6127D58E" w14:textId="77777777" w:rsidR="00055AAD" w:rsidRDefault="00685440">
      <w:pPr>
        <w:numPr>
          <w:ilvl w:val="0"/>
          <w:numId w:val="11"/>
        </w:numPr>
        <w:spacing w:line="368" w:lineRule="auto"/>
        <w:ind w:right="70" w:firstLine="720"/>
      </w:pPr>
      <w:r>
        <w:t xml:space="preserve">That the foregoing Bylaws constitute the amended Bylaws of said corporation as duly approved by a written consent of a super majority of the members. </w:t>
      </w:r>
    </w:p>
    <w:p w14:paraId="5038A125" w14:textId="77777777" w:rsidR="00055AAD" w:rsidRDefault="00685440">
      <w:pPr>
        <w:spacing w:after="113" w:line="367" w:lineRule="auto"/>
        <w:ind w:left="-5" w:right="10"/>
      </w:pPr>
      <w:r>
        <w:t xml:space="preserve"> </w:t>
      </w:r>
      <w:r>
        <w:tab/>
        <w:t xml:space="preserve">IN WITNESS WHEREOF, I have hereunto subscribed my name this ______ day of __________________, _____. </w:t>
      </w:r>
    </w:p>
    <w:p w14:paraId="278AEC3F" w14:textId="77777777" w:rsidR="00055AAD" w:rsidRDefault="00685440">
      <w:pPr>
        <w:spacing w:after="108" w:line="259" w:lineRule="auto"/>
        <w:ind w:left="0" w:firstLine="0"/>
      </w:pPr>
      <w:r>
        <w:t xml:space="preserve"> </w:t>
      </w:r>
    </w:p>
    <w:p w14:paraId="179604A1" w14:textId="77777777" w:rsidR="00055AAD" w:rsidRDefault="00685440">
      <w:pPr>
        <w:tabs>
          <w:tab w:val="center" w:pos="6229"/>
        </w:tabs>
        <w:spacing w:after="123"/>
        <w:ind w:left="-15" w:firstLine="0"/>
      </w:pPr>
      <w:r>
        <w:t xml:space="preserve">____________________________________________ </w:t>
      </w:r>
      <w:r>
        <w:tab/>
        <w:t xml:space="preserve">Secretary </w:t>
      </w:r>
    </w:p>
    <w:p w14:paraId="713C62DC" w14:textId="77777777" w:rsidR="00055AAD" w:rsidRDefault="00685440">
      <w:pPr>
        <w:spacing w:after="0" w:line="259" w:lineRule="auto"/>
        <w:ind w:left="0" w:firstLine="0"/>
      </w:pPr>
      <w:r>
        <w:t xml:space="preserve"> </w:t>
      </w:r>
    </w:p>
    <w:sectPr w:rsidR="00055AAD">
      <w:footerReference w:type="even" r:id="rId11"/>
      <w:footerReference w:type="default" r:id="rId12"/>
      <w:footerReference w:type="first" r:id="rId13"/>
      <w:pgSz w:w="12240" w:h="15840"/>
      <w:pgMar w:top="1448" w:right="1444" w:bottom="1217"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8DD474" w14:textId="77777777" w:rsidR="00A06725" w:rsidRDefault="00A06725">
      <w:pPr>
        <w:spacing w:after="0" w:line="240" w:lineRule="auto"/>
      </w:pPr>
      <w:r>
        <w:separator/>
      </w:r>
    </w:p>
  </w:endnote>
  <w:endnote w:type="continuationSeparator" w:id="0">
    <w:p w14:paraId="4889D294" w14:textId="77777777" w:rsidR="00A06725" w:rsidRDefault="00A06725">
      <w:pPr>
        <w:spacing w:after="0" w:line="240" w:lineRule="auto"/>
      </w:pPr>
      <w:r>
        <w:continuationSeparator/>
      </w:r>
    </w:p>
  </w:endnote>
  <w:endnote w:type="continuationNotice" w:id="1">
    <w:p w14:paraId="0D94888F" w14:textId="77777777" w:rsidR="00A06725" w:rsidRDefault="00A0672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oboto">
    <w:panose1 w:val="02000000000000000000"/>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708BE0" w14:textId="77777777" w:rsidR="00055AAD" w:rsidRDefault="00685440">
    <w:pPr>
      <w:tabs>
        <w:tab w:val="right" w:pos="9360"/>
      </w:tabs>
      <w:spacing w:after="0" w:line="259" w:lineRule="auto"/>
      <w:ind w:left="0" w:firstLine="0"/>
    </w:pPr>
    <w:r>
      <w:t xml:space="preserve"> </w:t>
    </w:r>
    <w:r>
      <w:tab/>
    </w:r>
    <w:r>
      <w:fldChar w:fldCharType="begin"/>
    </w:r>
    <w:r>
      <w:instrText xml:space="preserve"> PAGE   \* MERGEFORMAT </w:instrText>
    </w:r>
    <w:r>
      <w:fldChar w:fldCharType="separate"/>
    </w:r>
    <w:r>
      <w:t>i</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9B46C" w14:textId="77777777" w:rsidR="00055AAD" w:rsidRDefault="00685440">
    <w:pPr>
      <w:tabs>
        <w:tab w:val="right" w:pos="9360"/>
      </w:tabs>
      <w:spacing w:after="0" w:line="259" w:lineRule="auto"/>
      <w:ind w:left="0" w:firstLine="0"/>
    </w:pPr>
    <w:r>
      <w:t xml:space="preserve"> </w:t>
    </w:r>
    <w:r>
      <w:tab/>
    </w:r>
    <w:r>
      <w:fldChar w:fldCharType="begin"/>
    </w:r>
    <w:r>
      <w:instrText xml:space="preserve"> PAGE   \* MERGEFORMAT </w:instrText>
    </w:r>
    <w:r>
      <w:fldChar w:fldCharType="separate"/>
    </w:r>
    <w:r>
      <w:t>i</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5A9481" w14:textId="77777777" w:rsidR="00055AAD" w:rsidRDefault="00685440">
    <w:pPr>
      <w:tabs>
        <w:tab w:val="right" w:pos="9360"/>
      </w:tabs>
      <w:spacing w:after="0" w:line="259" w:lineRule="auto"/>
      <w:ind w:left="0" w:firstLine="0"/>
    </w:pPr>
    <w:r>
      <w:t xml:space="preserve"> </w:t>
    </w:r>
    <w:r>
      <w:tab/>
    </w:r>
    <w:r>
      <w:fldChar w:fldCharType="begin"/>
    </w:r>
    <w:r>
      <w:instrText xml:space="preserve"> PAGE   \* MERGEFORMAT </w:instrText>
    </w:r>
    <w:r>
      <w:fldChar w:fldCharType="separate"/>
    </w:r>
    <w:r>
      <w:t>i</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A83EC8" w14:textId="77777777" w:rsidR="00055AAD" w:rsidRDefault="00685440">
    <w:pPr>
      <w:tabs>
        <w:tab w:val="center" w:pos="4321"/>
        <w:tab w:val="right" w:pos="9356"/>
      </w:tabs>
      <w:spacing w:after="0" w:line="259" w:lineRule="auto"/>
      <w:ind w:left="0" w:right="-4" w:firstLine="0"/>
    </w:pPr>
    <w:r>
      <w:rPr>
        <w:sz w:val="18"/>
      </w:rPr>
      <w:t xml:space="preserve">Revision Date – December 18, </w:t>
    </w:r>
    <w:proofErr w:type="gramStart"/>
    <w:r>
      <w:rPr>
        <w:sz w:val="18"/>
      </w:rPr>
      <w:t>2012</w:t>
    </w:r>
    <w:proofErr w:type="gramEnd"/>
    <w:r>
      <w:rPr>
        <w:sz w:val="18"/>
      </w:rPr>
      <w:t xml:space="preserve"> </w:t>
    </w:r>
    <w:r>
      <w:rPr>
        <w:sz w:val="18"/>
      </w:rPr>
      <w:tab/>
      <w:t xml:space="preserve"> </w:t>
    </w:r>
    <w:r>
      <w:rPr>
        <w:sz w:val="18"/>
      </w:rPr>
      <w:tab/>
    </w:r>
    <w:r>
      <w:fldChar w:fldCharType="begin"/>
    </w:r>
    <w:r>
      <w:instrText xml:space="preserve"> PAGE   \* MERGEFORMAT </w:instrText>
    </w:r>
    <w:r>
      <w:fldChar w:fldCharType="separate"/>
    </w:r>
    <w:r>
      <w:t>1</w:t>
    </w:r>
    <w:r>
      <w:fldChar w:fldCharType="end"/>
    </w:r>
  </w:p>
  <w:p w14:paraId="717D3A85" w14:textId="77777777" w:rsidR="00055AAD" w:rsidRDefault="00685440">
    <w:pPr>
      <w:spacing w:after="0" w:line="259" w:lineRule="auto"/>
      <w:ind w:left="0" w:firstLine="0"/>
    </w:pPr>
    <w:r>
      <w:rPr>
        <w:sz w:val="18"/>
      </w:rPr>
      <w:t xml:space="preserve"> </w:t>
    </w:r>
    <w:r>
      <w:rPr>
        <w:sz w:val="18"/>
      </w:rPr>
      <w:tab/>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0577A" w14:textId="3B64A105" w:rsidR="00055AAD" w:rsidRDefault="00685440">
    <w:pPr>
      <w:tabs>
        <w:tab w:val="center" w:pos="4321"/>
        <w:tab w:val="right" w:pos="9356"/>
      </w:tabs>
      <w:spacing w:after="0" w:line="259" w:lineRule="auto"/>
      <w:ind w:left="0" w:right="-4" w:firstLine="0"/>
    </w:pPr>
    <w:r>
      <w:rPr>
        <w:sz w:val="18"/>
      </w:rPr>
      <w:t xml:space="preserve">Revision Date – </w:t>
    </w:r>
    <w:del w:id="430" w:author="Hansen Reed" w:date="2022-08-15T12:19:00Z">
      <w:r w:rsidR="00B62319">
        <w:rPr>
          <w:sz w:val="18"/>
        </w:rPr>
        <w:delText>December 18, 2012</w:delText>
      </w:r>
    </w:del>
    <w:ins w:id="431" w:author="Hansen Reed" w:date="2022-08-15T12:19:00Z">
      <w:r w:rsidR="000B4595">
        <w:rPr>
          <w:sz w:val="18"/>
        </w:rPr>
        <w:t>____________, 2022</w:t>
      </w:r>
    </w:ins>
    <w:r>
      <w:rPr>
        <w:sz w:val="18"/>
      </w:rPr>
      <w:t xml:space="preserve"> </w:t>
    </w:r>
    <w:r>
      <w:rPr>
        <w:sz w:val="18"/>
      </w:rPr>
      <w:tab/>
      <w:t xml:space="preserve"> </w:t>
    </w:r>
    <w:r>
      <w:rPr>
        <w:sz w:val="18"/>
      </w:rPr>
      <w:tab/>
    </w:r>
    <w:r>
      <w:fldChar w:fldCharType="begin"/>
    </w:r>
    <w:r>
      <w:instrText xml:space="preserve"> PAGE   \* MERGEFORMAT </w:instrText>
    </w:r>
    <w:r>
      <w:fldChar w:fldCharType="separate"/>
    </w:r>
    <w:r>
      <w:t>1</w:t>
    </w:r>
    <w:r>
      <w:fldChar w:fldCharType="end"/>
    </w:r>
  </w:p>
  <w:p w14:paraId="38389CCB" w14:textId="77777777" w:rsidR="00055AAD" w:rsidRDefault="00685440">
    <w:pPr>
      <w:spacing w:after="0" w:line="259" w:lineRule="auto"/>
      <w:ind w:left="0" w:firstLine="0"/>
    </w:pPr>
    <w:r>
      <w:rPr>
        <w:sz w:val="18"/>
      </w:rPr>
      <w:t xml:space="preserve"> </w:t>
    </w:r>
    <w:r>
      <w:rPr>
        <w:sz w:val="18"/>
      </w:rPr>
      <w:tab/>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CCA64D" w14:textId="77777777" w:rsidR="00055AAD" w:rsidRDefault="00685440">
    <w:pPr>
      <w:tabs>
        <w:tab w:val="center" w:pos="4321"/>
        <w:tab w:val="right" w:pos="9356"/>
      </w:tabs>
      <w:spacing w:after="0" w:line="259" w:lineRule="auto"/>
      <w:ind w:left="0" w:right="-4" w:firstLine="0"/>
    </w:pPr>
    <w:r>
      <w:rPr>
        <w:sz w:val="18"/>
      </w:rPr>
      <w:t xml:space="preserve">Revision Date – December 18, </w:t>
    </w:r>
    <w:proofErr w:type="gramStart"/>
    <w:r>
      <w:rPr>
        <w:sz w:val="18"/>
      </w:rPr>
      <w:t>2012</w:t>
    </w:r>
    <w:proofErr w:type="gramEnd"/>
    <w:r>
      <w:rPr>
        <w:sz w:val="18"/>
      </w:rPr>
      <w:t xml:space="preserve"> </w:t>
    </w:r>
    <w:r>
      <w:rPr>
        <w:sz w:val="18"/>
      </w:rPr>
      <w:tab/>
      <w:t xml:space="preserve"> </w:t>
    </w:r>
    <w:r>
      <w:rPr>
        <w:sz w:val="18"/>
      </w:rPr>
      <w:tab/>
    </w:r>
    <w:r>
      <w:fldChar w:fldCharType="begin"/>
    </w:r>
    <w:r>
      <w:instrText xml:space="preserve"> PAGE   \* MERGEFORMAT </w:instrText>
    </w:r>
    <w:r>
      <w:fldChar w:fldCharType="separate"/>
    </w:r>
    <w:r>
      <w:t>1</w:t>
    </w:r>
    <w:r>
      <w:fldChar w:fldCharType="end"/>
    </w:r>
  </w:p>
  <w:p w14:paraId="07149DE2" w14:textId="77777777" w:rsidR="00055AAD" w:rsidRDefault="00685440">
    <w:pPr>
      <w:spacing w:after="0" w:line="259" w:lineRule="auto"/>
      <w:ind w:left="0" w:firstLine="0"/>
    </w:pPr>
    <w:r>
      <w:rPr>
        <w:sz w:val="18"/>
      </w:rPr>
      <w:t xml:space="preserve"> </w:t>
    </w:r>
    <w:r>
      <w:rPr>
        <w:sz w:val="18"/>
      </w:rP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4C5A72" w14:textId="77777777" w:rsidR="00A06725" w:rsidRDefault="00A06725">
      <w:pPr>
        <w:spacing w:after="0" w:line="240" w:lineRule="auto"/>
      </w:pPr>
      <w:r>
        <w:separator/>
      </w:r>
    </w:p>
  </w:footnote>
  <w:footnote w:type="continuationSeparator" w:id="0">
    <w:p w14:paraId="527070D0" w14:textId="77777777" w:rsidR="00A06725" w:rsidRDefault="00A06725">
      <w:pPr>
        <w:spacing w:after="0" w:line="240" w:lineRule="auto"/>
      </w:pPr>
      <w:r>
        <w:continuationSeparator/>
      </w:r>
    </w:p>
  </w:footnote>
  <w:footnote w:type="continuationNotice" w:id="1">
    <w:p w14:paraId="4E5D32C6" w14:textId="77777777" w:rsidR="00A06725" w:rsidRDefault="00A0672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260FC" w14:textId="77777777" w:rsidR="00FE30C8" w:rsidRDefault="00FE30C8">
    <w:pPr>
      <w:pStyle w:val="Header"/>
      <w:pPrChange w:id="0" w:author="Hansen Reed" w:date="2022-08-15T12:19:00Z">
        <w:pPr>
          <w:pStyle w:val="Default"/>
        </w:pPr>
      </w:pPrChang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E2C0C"/>
    <w:multiLevelType w:val="hybridMultilevel"/>
    <w:tmpl w:val="8D72DF80"/>
    <w:lvl w:ilvl="0" w:tplc="F786546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103B59"/>
    <w:multiLevelType w:val="hybridMultilevel"/>
    <w:tmpl w:val="06CE602E"/>
    <w:lvl w:ilvl="0" w:tplc="53926B74">
      <w:start w:val="1"/>
      <w:numFmt w:val="lowerLetter"/>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89C95D0">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5922712">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6F4E706">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55082F6">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DE4732C">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2489EE4">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F7648D4">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79E6458">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F6550C9"/>
    <w:multiLevelType w:val="hybridMultilevel"/>
    <w:tmpl w:val="F99C9AE4"/>
    <w:lvl w:ilvl="0" w:tplc="AC64E57C">
      <w:start w:val="1"/>
      <w:numFmt w:val="lowerLetter"/>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F5EF054">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DF41840">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7F24F0E">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BB0DED6">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8C63C34">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0302E44">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F2A63C2">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84C84DC">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21267985"/>
    <w:multiLevelType w:val="hybridMultilevel"/>
    <w:tmpl w:val="6A1ABEBC"/>
    <w:lvl w:ilvl="0" w:tplc="E798462C">
      <w:start w:val="1"/>
      <w:numFmt w:val="lowerLetter"/>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18A5358">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1CAD354">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52AB95E">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47AF7B4">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FCE96DA">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C6E7B96">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BB48FA2">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656597A">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2F772D66"/>
    <w:multiLevelType w:val="hybridMultilevel"/>
    <w:tmpl w:val="C52E01BA"/>
    <w:lvl w:ilvl="0" w:tplc="74E63E60">
      <w:start w:val="1"/>
      <w:numFmt w:val="lowerLetter"/>
      <w:lvlText w:val="(%1)"/>
      <w:lvlJc w:val="left"/>
      <w:pPr>
        <w:ind w:left="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C56BC42">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8985830">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90A929C">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7546424">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40628D2">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4D0F914">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27A4E06">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9F29A2A">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3E910F16"/>
    <w:multiLevelType w:val="hybridMultilevel"/>
    <w:tmpl w:val="D2DE4D9A"/>
    <w:lvl w:ilvl="0" w:tplc="8ED27620">
      <w:start w:val="1"/>
      <w:numFmt w:val="lowerLetter"/>
      <w:lvlText w:val="(%1)"/>
      <w:lvlJc w:val="left"/>
      <w:pPr>
        <w:ind w:left="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14B24BFA">
      <w:start w:val="1"/>
      <w:numFmt w:val="lowerLetter"/>
      <w:lvlText w:val="%2"/>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312832B4">
      <w:start w:val="1"/>
      <w:numFmt w:val="lowerRoman"/>
      <w:lvlText w:val="%3"/>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9BBACFC8">
      <w:start w:val="1"/>
      <w:numFmt w:val="decimal"/>
      <w:lvlText w:val="%4"/>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B560C076">
      <w:start w:val="1"/>
      <w:numFmt w:val="lowerLetter"/>
      <w:lvlText w:val="%5"/>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200E3AEE">
      <w:start w:val="1"/>
      <w:numFmt w:val="lowerRoman"/>
      <w:lvlText w:val="%6"/>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50C02FDE">
      <w:start w:val="1"/>
      <w:numFmt w:val="decimal"/>
      <w:lvlText w:val="%7"/>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A6EA04FC">
      <w:start w:val="1"/>
      <w:numFmt w:val="lowerLetter"/>
      <w:lvlText w:val="%8"/>
      <w:lvlJc w:val="left"/>
      <w:pPr>
        <w:ind w:left="61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9716CA9E">
      <w:start w:val="1"/>
      <w:numFmt w:val="lowerRoman"/>
      <w:lvlText w:val="%9"/>
      <w:lvlJc w:val="left"/>
      <w:pPr>
        <w:ind w:left="68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4E234EC9"/>
    <w:multiLevelType w:val="hybridMultilevel"/>
    <w:tmpl w:val="5FC22F88"/>
    <w:lvl w:ilvl="0" w:tplc="CDC0E300">
      <w:start w:val="1"/>
      <w:numFmt w:val="lowerLetter"/>
      <w:lvlText w:val="(%1)"/>
      <w:lvlJc w:val="left"/>
      <w:pPr>
        <w:ind w:left="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6D022B8">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5C8E618">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5EAE9C0">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A449A86">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1B4713C">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6803730">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422AB46">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D682842">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66BA33BE"/>
    <w:multiLevelType w:val="hybridMultilevel"/>
    <w:tmpl w:val="7E4EF768"/>
    <w:lvl w:ilvl="0" w:tplc="FA9CD0FA">
      <w:start w:val="1"/>
      <w:numFmt w:val="lowerLetter"/>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14E418A">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F38F87C">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D367432">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98C292C">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D4E8AC6">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63E3B30">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3221AA0">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3C05ACA">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68204F5E"/>
    <w:multiLevelType w:val="hybridMultilevel"/>
    <w:tmpl w:val="FA74CAAA"/>
    <w:lvl w:ilvl="0" w:tplc="977A92CA">
      <w:start w:val="1"/>
      <w:numFmt w:val="lowerRoman"/>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BBC7C8E">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2C6977C">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3AADFB8">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002B056">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7488B1E">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C7CE1B6">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9923B9A">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0FA49B2">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701244F2"/>
    <w:multiLevelType w:val="hybridMultilevel"/>
    <w:tmpl w:val="61AA1436"/>
    <w:lvl w:ilvl="0" w:tplc="A63AA37E">
      <w:start w:val="1"/>
      <w:numFmt w:val="decimal"/>
      <w:lvlText w:val="%1."/>
      <w:lvlJc w:val="left"/>
      <w:pPr>
        <w:ind w:left="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03CE1BC">
      <w:start w:val="1"/>
      <w:numFmt w:val="lowerLetter"/>
      <w:lvlText w:val="%2"/>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5227DF6">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57ED3DA">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2E08C2A">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0CC130C">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7FE4F1E">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F540A5C">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CAA26BA">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71B20FD3"/>
    <w:multiLevelType w:val="hybridMultilevel"/>
    <w:tmpl w:val="7460FFC2"/>
    <w:lvl w:ilvl="0" w:tplc="5CB605C0">
      <w:start w:val="2"/>
      <w:numFmt w:val="lowerLetter"/>
      <w:lvlText w:val="(%1)"/>
      <w:lvlJc w:val="left"/>
      <w:pPr>
        <w:ind w:left="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1809E00">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FFABEFA">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870A080">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0407330">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FB29C38">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3C8AFCC">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FF0D918">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138FE12">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7EB82B87"/>
    <w:multiLevelType w:val="hybridMultilevel"/>
    <w:tmpl w:val="3C064044"/>
    <w:lvl w:ilvl="0" w:tplc="C0528CF4">
      <w:start w:val="1"/>
      <w:numFmt w:val="lowerLetter"/>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1A4C960">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A7C28C8">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A22DEAE">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A52ABA8">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87C8358">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C404A0C">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F648462">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D9C2CC8">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16cid:durableId="1848132854">
    <w:abstractNumId w:val="5"/>
  </w:num>
  <w:num w:numId="2" w16cid:durableId="1439567013">
    <w:abstractNumId w:val="6"/>
  </w:num>
  <w:num w:numId="3" w16cid:durableId="154415813">
    <w:abstractNumId w:val="4"/>
  </w:num>
  <w:num w:numId="4" w16cid:durableId="918518014">
    <w:abstractNumId w:val="7"/>
  </w:num>
  <w:num w:numId="5" w16cid:durableId="976881402">
    <w:abstractNumId w:val="1"/>
  </w:num>
  <w:num w:numId="6" w16cid:durableId="1699886244">
    <w:abstractNumId w:val="3"/>
  </w:num>
  <w:num w:numId="7" w16cid:durableId="1316303378">
    <w:abstractNumId w:val="11"/>
  </w:num>
  <w:num w:numId="8" w16cid:durableId="844246849">
    <w:abstractNumId w:val="2"/>
  </w:num>
  <w:num w:numId="9" w16cid:durableId="527333834">
    <w:abstractNumId w:val="8"/>
  </w:num>
  <w:num w:numId="10" w16cid:durableId="1341355212">
    <w:abstractNumId w:val="10"/>
  </w:num>
  <w:num w:numId="11" w16cid:durableId="1043948606">
    <w:abstractNumId w:val="9"/>
  </w:num>
  <w:num w:numId="12" w16cid:durableId="1429694497">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ansen Reed">
    <w15:presenceInfo w15:providerId="AD" w15:userId="S::hreed@walkerandreed.com::3ba9986e-b7fc-4927-a975-96e5b1fbe775"/>
  </w15:person>
  <w15:person w15:author="Dan Baldwin">
    <w15:presenceInfo w15:providerId="Windows Live" w15:userId="0b9027891eb015f3"/>
  </w15:person>
  <w15:person w15:author="Dan Baldwin [2]">
    <w15:presenceInfo w15:providerId="AD" w15:userId="S::danb@cfmco.org::75708511-151a-459f-8177-c4bddf1f13c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5AAD"/>
    <w:rsid w:val="00055AAD"/>
    <w:rsid w:val="000727DF"/>
    <w:rsid w:val="000B4595"/>
    <w:rsid w:val="000D31B0"/>
    <w:rsid w:val="000E235F"/>
    <w:rsid w:val="00105678"/>
    <w:rsid w:val="0010704F"/>
    <w:rsid w:val="00113F4E"/>
    <w:rsid w:val="00154E04"/>
    <w:rsid w:val="00180E22"/>
    <w:rsid w:val="00204334"/>
    <w:rsid w:val="0023238D"/>
    <w:rsid w:val="002514A8"/>
    <w:rsid w:val="00283928"/>
    <w:rsid w:val="00290551"/>
    <w:rsid w:val="002D0AFF"/>
    <w:rsid w:val="002F5EB1"/>
    <w:rsid w:val="0030534C"/>
    <w:rsid w:val="00324BA3"/>
    <w:rsid w:val="00384613"/>
    <w:rsid w:val="003C0A4D"/>
    <w:rsid w:val="003D3D31"/>
    <w:rsid w:val="003F38B2"/>
    <w:rsid w:val="00420CFB"/>
    <w:rsid w:val="00477117"/>
    <w:rsid w:val="004856FF"/>
    <w:rsid w:val="004D590F"/>
    <w:rsid w:val="00562416"/>
    <w:rsid w:val="005A4D50"/>
    <w:rsid w:val="005D6252"/>
    <w:rsid w:val="005D7E47"/>
    <w:rsid w:val="00685440"/>
    <w:rsid w:val="006C3C53"/>
    <w:rsid w:val="00710828"/>
    <w:rsid w:val="00737CD0"/>
    <w:rsid w:val="007868F6"/>
    <w:rsid w:val="00794A01"/>
    <w:rsid w:val="00795667"/>
    <w:rsid w:val="007B6F28"/>
    <w:rsid w:val="007D05F8"/>
    <w:rsid w:val="007E02A1"/>
    <w:rsid w:val="0082538C"/>
    <w:rsid w:val="008504D3"/>
    <w:rsid w:val="008C7C40"/>
    <w:rsid w:val="008F22E8"/>
    <w:rsid w:val="008F634C"/>
    <w:rsid w:val="0091503A"/>
    <w:rsid w:val="00930F02"/>
    <w:rsid w:val="00932819"/>
    <w:rsid w:val="00972DCF"/>
    <w:rsid w:val="00982F62"/>
    <w:rsid w:val="009B47EB"/>
    <w:rsid w:val="009F0963"/>
    <w:rsid w:val="009F1842"/>
    <w:rsid w:val="00A06725"/>
    <w:rsid w:val="00A2403A"/>
    <w:rsid w:val="00A37F15"/>
    <w:rsid w:val="00A41FD3"/>
    <w:rsid w:val="00A6244F"/>
    <w:rsid w:val="00A66D7D"/>
    <w:rsid w:val="00A67C60"/>
    <w:rsid w:val="00A71894"/>
    <w:rsid w:val="00A77CC3"/>
    <w:rsid w:val="00AE231B"/>
    <w:rsid w:val="00B37E08"/>
    <w:rsid w:val="00B46619"/>
    <w:rsid w:val="00B62319"/>
    <w:rsid w:val="00B668E1"/>
    <w:rsid w:val="00B866A0"/>
    <w:rsid w:val="00C0611A"/>
    <w:rsid w:val="00C41ECF"/>
    <w:rsid w:val="00C823B1"/>
    <w:rsid w:val="00CB3BC1"/>
    <w:rsid w:val="00CB4D0A"/>
    <w:rsid w:val="00CD35E7"/>
    <w:rsid w:val="00DD2D7D"/>
    <w:rsid w:val="00DE4774"/>
    <w:rsid w:val="00E21C52"/>
    <w:rsid w:val="00E21CFD"/>
    <w:rsid w:val="00E276F1"/>
    <w:rsid w:val="00E30BD3"/>
    <w:rsid w:val="00E529ED"/>
    <w:rsid w:val="00E717CB"/>
    <w:rsid w:val="00EA1C01"/>
    <w:rsid w:val="00EA6F37"/>
    <w:rsid w:val="00ED41E6"/>
    <w:rsid w:val="00ED7F80"/>
    <w:rsid w:val="00F03B28"/>
    <w:rsid w:val="00F1324F"/>
    <w:rsid w:val="00F25D21"/>
    <w:rsid w:val="00F269B7"/>
    <w:rsid w:val="00F605AC"/>
    <w:rsid w:val="00F71338"/>
    <w:rsid w:val="00FB0FE6"/>
    <w:rsid w:val="00FB221E"/>
    <w:rsid w:val="00FE30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A4615B"/>
  <w15:docId w15:val="{07AC5CBE-A4FF-49DD-A441-55CD71B2CC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9" w:lineRule="auto"/>
      <w:ind w:left="10" w:hanging="10"/>
    </w:pPr>
    <w:rPr>
      <w:rFonts w:ascii="Arial" w:eastAsia="Arial" w:hAnsi="Arial" w:cs="Arial"/>
      <w:color w:val="000000"/>
    </w:rPr>
  </w:style>
  <w:style w:type="paragraph" w:styleId="Heading1">
    <w:name w:val="heading 1"/>
    <w:next w:val="Normal"/>
    <w:link w:val="Heading1Char"/>
    <w:uiPriority w:val="9"/>
    <w:qFormat/>
    <w:pPr>
      <w:keepNext/>
      <w:keepLines/>
      <w:spacing w:after="0"/>
      <w:ind w:left="10" w:hanging="10"/>
      <w:jc w:val="center"/>
      <w:outlineLvl w:val="0"/>
    </w:pPr>
    <w:rPr>
      <w:rFonts w:ascii="Arial" w:eastAsia="Arial" w:hAnsi="Arial" w:cs="Arial"/>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customStyle="1" w:styleId="Default">
    <w:name w:val="Default"/>
    <w:rsid w:val="00A77CC3"/>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styleId="Header">
    <w:name w:val="header"/>
    <w:basedOn w:val="Normal"/>
    <w:link w:val="HeaderChar"/>
    <w:uiPriority w:val="99"/>
    <w:unhideWhenUsed/>
    <w:rsid w:val="000B45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4595"/>
    <w:rPr>
      <w:rFonts w:ascii="Arial" w:eastAsia="Arial" w:hAnsi="Arial" w:cs="Arial"/>
      <w:color w:val="000000"/>
    </w:rPr>
  </w:style>
  <w:style w:type="character" w:styleId="Strong">
    <w:name w:val="Strong"/>
    <w:basedOn w:val="DefaultParagraphFont"/>
    <w:uiPriority w:val="22"/>
    <w:qFormat/>
    <w:rsid w:val="00F269B7"/>
    <w:rPr>
      <w:b/>
      <w:bCs/>
    </w:rPr>
  </w:style>
  <w:style w:type="character" w:styleId="Hyperlink">
    <w:name w:val="Hyperlink"/>
    <w:basedOn w:val="DefaultParagraphFont"/>
    <w:uiPriority w:val="99"/>
    <w:semiHidden/>
    <w:unhideWhenUsed/>
    <w:rsid w:val="00F269B7"/>
    <w:rPr>
      <w:color w:val="0000FF"/>
      <w:u w:val="single"/>
    </w:rPr>
  </w:style>
  <w:style w:type="paragraph" w:styleId="ListParagraph">
    <w:name w:val="List Paragraph"/>
    <w:basedOn w:val="Normal"/>
    <w:uiPriority w:val="34"/>
    <w:qFormat/>
    <w:rsid w:val="00180E22"/>
    <w:pPr>
      <w:ind w:left="720"/>
      <w:contextualSpacing/>
    </w:pPr>
  </w:style>
  <w:style w:type="paragraph" w:styleId="Revision">
    <w:name w:val="Revision"/>
    <w:hidden/>
    <w:uiPriority w:val="99"/>
    <w:semiHidden/>
    <w:rsid w:val="00795667"/>
    <w:pPr>
      <w:spacing w:after="0" w:line="240" w:lineRule="auto"/>
    </w:pPr>
    <w:rPr>
      <w:rFonts w:ascii="Arial" w:eastAsia="Arial"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0956522">
      <w:bodyDiv w:val="1"/>
      <w:marLeft w:val="0"/>
      <w:marRight w:val="0"/>
      <w:marTop w:val="0"/>
      <w:marBottom w:val="0"/>
      <w:divBdr>
        <w:top w:val="none" w:sz="0" w:space="0" w:color="auto"/>
        <w:left w:val="none" w:sz="0" w:space="0" w:color="auto"/>
        <w:bottom w:val="none" w:sz="0" w:space="0" w:color="auto"/>
        <w:right w:val="none" w:sz="0" w:space="0" w:color="auto"/>
      </w:divBdr>
      <w:divsChild>
        <w:div w:id="885217587">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5.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5" Type="http://schemas.microsoft.com/office/2011/relationships/people" Target="people.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16</Pages>
  <Words>7864</Words>
  <Characters>40816</Characters>
  <Application>Microsoft Office Word</Application>
  <DocSecurity>4</DocSecurity>
  <Lines>887</Lines>
  <Paragraphs>355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dc:creator>
  <cp:keywords/>
  <cp:lastModifiedBy>Chalet Booker</cp:lastModifiedBy>
  <cp:revision>2</cp:revision>
  <dcterms:created xsi:type="dcterms:W3CDTF">2022-12-15T19:43:00Z</dcterms:created>
  <dcterms:modified xsi:type="dcterms:W3CDTF">2022-12-15T19:43:00Z</dcterms:modified>
</cp:coreProperties>
</file>